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DE2669" w14:textId="77777777" w:rsidR="003E1933" w:rsidRDefault="00232069">
      <w:pPr>
        <w:pStyle w:val="Heading1"/>
        <w:spacing w:before="65" w:line="487" w:lineRule="auto"/>
        <w:ind w:left="4082" w:right="4141"/>
        <w:rPr>
          <w:u w:val="none"/>
        </w:rPr>
      </w:pPr>
      <w:bookmarkStart w:id="0" w:name="_GoBack"/>
      <w:bookmarkEnd w:id="0"/>
      <w:r>
        <w:rPr>
          <w:spacing w:val="-2"/>
          <w:u w:val="none"/>
        </w:rPr>
        <w:t xml:space="preserve">BY-LAWS </w:t>
      </w:r>
      <w:r>
        <w:rPr>
          <w:spacing w:val="-6"/>
          <w:u w:val="none"/>
        </w:rPr>
        <w:t>OF</w:t>
      </w:r>
    </w:p>
    <w:p w14:paraId="3A745DB1" w14:textId="77777777" w:rsidR="003E1933" w:rsidRDefault="00232069">
      <w:pPr>
        <w:spacing w:before="3"/>
        <w:ind w:left="2112" w:right="2112"/>
        <w:jc w:val="center"/>
        <w:rPr>
          <w:b/>
          <w:sz w:val="24"/>
        </w:rPr>
      </w:pPr>
      <w:r>
        <w:rPr>
          <w:b/>
          <w:sz w:val="24"/>
        </w:rPr>
        <w:t>GEOMATICS</w:t>
      </w:r>
      <w:r>
        <w:rPr>
          <w:b/>
          <w:spacing w:val="-9"/>
          <w:sz w:val="24"/>
        </w:rPr>
        <w:t xml:space="preserve"> </w:t>
      </w:r>
      <w:r>
        <w:rPr>
          <w:b/>
          <w:sz w:val="24"/>
        </w:rPr>
        <w:t>ASSOCIATION</w:t>
      </w:r>
      <w:r>
        <w:rPr>
          <w:b/>
          <w:spacing w:val="-6"/>
          <w:sz w:val="24"/>
        </w:rPr>
        <w:t xml:space="preserve"> </w:t>
      </w:r>
      <w:r>
        <w:rPr>
          <w:b/>
          <w:sz w:val="24"/>
        </w:rPr>
        <w:t>OF</w:t>
      </w:r>
      <w:r>
        <w:rPr>
          <w:b/>
          <w:spacing w:val="-7"/>
          <w:sz w:val="24"/>
        </w:rPr>
        <w:t xml:space="preserve"> </w:t>
      </w:r>
      <w:r>
        <w:rPr>
          <w:b/>
          <w:sz w:val="24"/>
        </w:rPr>
        <w:t>NOVA</w:t>
      </w:r>
      <w:r>
        <w:rPr>
          <w:b/>
          <w:spacing w:val="-6"/>
          <w:sz w:val="24"/>
        </w:rPr>
        <w:t xml:space="preserve"> </w:t>
      </w:r>
      <w:r>
        <w:rPr>
          <w:b/>
          <w:spacing w:val="-2"/>
          <w:sz w:val="24"/>
        </w:rPr>
        <w:t>SCOTIA</w:t>
      </w:r>
    </w:p>
    <w:p w14:paraId="1D3B1716" w14:textId="77777777" w:rsidR="003E1933" w:rsidRDefault="003E1933">
      <w:pPr>
        <w:pStyle w:val="BodyText"/>
        <w:spacing w:before="3"/>
        <w:rPr>
          <w:b/>
        </w:rPr>
      </w:pPr>
    </w:p>
    <w:p w14:paraId="7EF15AEA" w14:textId="77777777" w:rsidR="003E1933" w:rsidRDefault="00232069">
      <w:pPr>
        <w:ind w:left="2112" w:right="2112"/>
        <w:jc w:val="center"/>
        <w:rPr>
          <w:i/>
          <w:sz w:val="24"/>
        </w:rPr>
      </w:pPr>
      <w:r>
        <w:rPr>
          <w:i/>
          <w:sz w:val="24"/>
        </w:rPr>
        <w:t xml:space="preserve">Amended </w:t>
      </w:r>
      <w:commentRangeStart w:id="1"/>
      <w:r>
        <w:rPr>
          <w:i/>
          <w:sz w:val="24"/>
        </w:rPr>
        <w:t xml:space="preserve">March 24, </w:t>
      </w:r>
      <w:r>
        <w:rPr>
          <w:i/>
          <w:spacing w:val="-4"/>
          <w:sz w:val="24"/>
        </w:rPr>
        <w:t>2006</w:t>
      </w:r>
      <w:commentRangeEnd w:id="1"/>
      <w:r w:rsidR="00795578">
        <w:rPr>
          <w:rStyle w:val="CommentReference"/>
        </w:rPr>
        <w:commentReference w:id="1"/>
      </w:r>
    </w:p>
    <w:p w14:paraId="0C39BE7E" w14:textId="77777777" w:rsidR="003E1933" w:rsidRDefault="003E1933">
      <w:pPr>
        <w:pStyle w:val="BodyText"/>
        <w:rPr>
          <w:i/>
          <w:sz w:val="26"/>
        </w:rPr>
      </w:pPr>
    </w:p>
    <w:p w14:paraId="1E4DA870" w14:textId="77777777" w:rsidR="003E1933" w:rsidRDefault="003E1933">
      <w:pPr>
        <w:pStyle w:val="BodyText"/>
        <w:spacing w:before="10"/>
        <w:rPr>
          <w:i/>
          <w:sz w:val="22"/>
        </w:rPr>
      </w:pPr>
    </w:p>
    <w:p w14:paraId="2443A12A" w14:textId="77777777" w:rsidR="003E1933" w:rsidRDefault="00232069">
      <w:pPr>
        <w:pStyle w:val="ListParagraph"/>
        <w:numPr>
          <w:ilvl w:val="0"/>
          <w:numId w:val="3"/>
        </w:numPr>
        <w:tabs>
          <w:tab w:val="left" w:pos="840"/>
        </w:tabs>
        <w:ind w:right="0" w:hanging="720"/>
        <w:rPr>
          <w:sz w:val="24"/>
        </w:rPr>
      </w:pPr>
      <w:r>
        <w:rPr>
          <w:sz w:val="24"/>
        </w:rPr>
        <w:t>In</w:t>
      </w:r>
      <w:r>
        <w:rPr>
          <w:spacing w:val="-12"/>
          <w:sz w:val="24"/>
        </w:rPr>
        <w:t xml:space="preserve"> </w:t>
      </w:r>
      <w:r>
        <w:rPr>
          <w:sz w:val="24"/>
        </w:rPr>
        <w:t>these</w:t>
      </w:r>
      <w:r>
        <w:rPr>
          <w:spacing w:val="-11"/>
          <w:sz w:val="24"/>
        </w:rPr>
        <w:t xml:space="preserve"> </w:t>
      </w:r>
      <w:r>
        <w:rPr>
          <w:sz w:val="24"/>
        </w:rPr>
        <w:t>By-laws</w:t>
      </w:r>
      <w:r>
        <w:rPr>
          <w:spacing w:val="-11"/>
          <w:sz w:val="24"/>
        </w:rPr>
        <w:t xml:space="preserve"> </w:t>
      </w:r>
      <w:r>
        <w:rPr>
          <w:sz w:val="24"/>
        </w:rPr>
        <w:t>unless</w:t>
      </w:r>
      <w:r>
        <w:rPr>
          <w:spacing w:val="-11"/>
          <w:sz w:val="24"/>
        </w:rPr>
        <w:t xml:space="preserve"> </w:t>
      </w:r>
      <w:r>
        <w:rPr>
          <w:sz w:val="24"/>
        </w:rPr>
        <w:t>there</w:t>
      </w:r>
      <w:r>
        <w:rPr>
          <w:spacing w:val="-11"/>
          <w:sz w:val="24"/>
        </w:rPr>
        <w:t xml:space="preserve"> </w:t>
      </w:r>
      <w:r>
        <w:rPr>
          <w:sz w:val="24"/>
        </w:rPr>
        <w:t>be</w:t>
      </w:r>
      <w:r>
        <w:rPr>
          <w:spacing w:val="-11"/>
          <w:sz w:val="24"/>
        </w:rPr>
        <w:t xml:space="preserve"> </w:t>
      </w:r>
      <w:r>
        <w:rPr>
          <w:sz w:val="24"/>
        </w:rPr>
        <w:t>something</w:t>
      </w:r>
      <w:r>
        <w:rPr>
          <w:spacing w:val="-12"/>
          <w:sz w:val="24"/>
        </w:rPr>
        <w:t xml:space="preserve"> </w:t>
      </w:r>
      <w:r>
        <w:rPr>
          <w:sz w:val="24"/>
        </w:rPr>
        <w:t>in</w:t>
      </w:r>
      <w:r>
        <w:rPr>
          <w:spacing w:val="-11"/>
          <w:sz w:val="24"/>
        </w:rPr>
        <w:t xml:space="preserve"> </w:t>
      </w:r>
      <w:r>
        <w:rPr>
          <w:sz w:val="24"/>
        </w:rPr>
        <w:t>the</w:t>
      </w:r>
      <w:r>
        <w:rPr>
          <w:spacing w:val="-10"/>
          <w:sz w:val="24"/>
        </w:rPr>
        <w:t xml:space="preserve"> </w:t>
      </w:r>
      <w:r>
        <w:rPr>
          <w:sz w:val="24"/>
        </w:rPr>
        <w:t>subject</w:t>
      </w:r>
      <w:r>
        <w:rPr>
          <w:spacing w:val="-10"/>
          <w:sz w:val="24"/>
        </w:rPr>
        <w:t xml:space="preserve"> </w:t>
      </w:r>
      <w:r>
        <w:rPr>
          <w:sz w:val="24"/>
        </w:rPr>
        <w:t>or</w:t>
      </w:r>
      <w:r>
        <w:rPr>
          <w:spacing w:val="-10"/>
          <w:sz w:val="24"/>
        </w:rPr>
        <w:t xml:space="preserve"> </w:t>
      </w:r>
      <w:r>
        <w:rPr>
          <w:sz w:val="24"/>
        </w:rPr>
        <w:t>context</w:t>
      </w:r>
      <w:r>
        <w:rPr>
          <w:spacing w:val="-10"/>
          <w:sz w:val="24"/>
        </w:rPr>
        <w:t xml:space="preserve"> </w:t>
      </w:r>
      <w:r>
        <w:rPr>
          <w:sz w:val="24"/>
        </w:rPr>
        <w:t>inconsistent</w:t>
      </w:r>
      <w:r>
        <w:rPr>
          <w:spacing w:val="-10"/>
          <w:sz w:val="24"/>
        </w:rPr>
        <w:t xml:space="preserve"> </w:t>
      </w:r>
      <w:r>
        <w:rPr>
          <w:spacing w:val="-2"/>
          <w:sz w:val="24"/>
        </w:rPr>
        <w:t>therewith,</w:t>
      </w:r>
    </w:p>
    <w:p w14:paraId="518A7EE1" w14:textId="77777777" w:rsidR="003E1933" w:rsidRDefault="003E1933">
      <w:pPr>
        <w:pStyle w:val="BodyText"/>
        <w:spacing w:before="7"/>
      </w:pPr>
    </w:p>
    <w:p w14:paraId="49326789" w14:textId="77777777" w:rsidR="003E1933" w:rsidRDefault="00232069">
      <w:pPr>
        <w:pStyle w:val="ListParagraph"/>
        <w:numPr>
          <w:ilvl w:val="1"/>
          <w:numId w:val="3"/>
        </w:numPr>
        <w:tabs>
          <w:tab w:val="left" w:pos="1560"/>
        </w:tabs>
        <w:ind w:right="0" w:hanging="720"/>
        <w:rPr>
          <w:sz w:val="24"/>
        </w:rPr>
      </w:pPr>
      <w:r>
        <w:rPr>
          <w:sz w:val="24"/>
        </w:rPr>
        <w:t>“Society”</w:t>
      </w:r>
      <w:r>
        <w:rPr>
          <w:spacing w:val="-1"/>
          <w:sz w:val="24"/>
        </w:rPr>
        <w:t xml:space="preserve"> </w:t>
      </w:r>
      <w:r>
        <w:rPr>
          <w:sz w:val="24"/>
        </w:rPr>
        <w:t>means</w:t>
      </w:r>
      <w:r>
        <w:rPr>
          <w:spacing w:val="-1"/>
          <w:sz w:val="24"/>
        </w:rPr>
        <w:t xml:space="preserve"> </w:t>
      </w:r>
      <w:r>
        <w:rPr>
          <w:sz w:val="24"/>
        </w:rPr>
        <w:t>Geomatics Association</w:t>
      </w:r>
      <w:r>
        <w:rPr>
          <w:spacing w:val="-1"/>
          <w:sz w:val="24"/>
        </w:rPr>
        <w:t xml:space="preserve"> </w:t>
      </w:r>
      <w:r>
        <w:rPr>
          <w:sz w:val="24"/>
        </w:rPr>
        <w:t>of</w:t>
      </w:r>
      <w:r>
        <w:rPr>
          <w:spacing w:val="-1"/>
          <w:sz w:val="24"/>
        </w:rPr>
        <w:t xml:space="preserve"> </w:t>
      </w:r>
      <w:r>
        <w:rPr>
          <w:sz w:val="24"/>
        </w:rPr>
        <w:t xml:space="preserve">Nova </w:t>
      </w:r>
      <w:r>
        <w:rPr>
          <w:spacing w:val="-2"/>
          <w:sz w:val="24"/>
        </w:rPr>
        <w:t>Scotia.</w:t>
      </w:r>
    </w:p>
    <w:p w14:paraId="2DBADEE4" w14:textId="77777777" w:rsidR="003E1933" w:rsidRDefault="003E1933">
      <w:pPr>
        <w:pStyle w:val="BodyText"/>
        <w:spacing w:before="7"/>
      </w:pPr>
    </w:p>
    <w:p w14:paraId="7505AEC9" w14:textId="77777777" w:rsidR="003E1933" w:rsidRDefault="00232069">
      <w:pPr>
        <w:pStyle w:val="BodyText"/>
        <w:spacing w:line="242" w:lineRule="auto"/>
        <w:ind w:left="1560" w:right="116"/>
        <w:jc w:val="both"/>
      </w:pPr>
      <w:r>
        <w:t>“Registrar” means the Registrar of Joint Stock Companies appointed under the Companies Act of Nova Scotia, as it may be amended from time to time.</w:t>
      </w:r>
    </w:p>
    <w:p w14:paraId="760F4CAD" w14:textId="77777777" w:rsidR="003E1933" w:rsidRDefault="003E1933">
      <w:pPr>
        <w:pStyle w:val="BodyText"/>
        <w:spacing w:before="6"/>
      </w:pPr>
    </w:p>
    <w:p w14:paraId="43FD8C32" w14:textId="77777777" w:rsidR="003E1933" w:rsidRDefault="00232069">
      <w:pPr>
        <w:pStyle w:val="BodyText"/>
        <w:spacing w:line="242" w:lineRule="auto"/>
        <w:ind w:left="1560" w:right="116"/>
        <w:jc w:val="both"/>
      </w:pPr>
      <w:r>
        <w:t>“Special Resolution” means a resolution passed by not less than Seventy-Five Percent</w:t>
      </w:r>
      <w:r>
        <w:rPr>
          <w:spacing w:val="-15"/>
        </w:rPr>
        <w:t xml:space="preserve"> </w:t>
      </w:r>
      <w:r>
        <w:t>of</w:t>
      </w:r>
      <w:r>
        <w:rPr>
          <w:spacing w:val="-15"/>
        </w:rPr>
        <w:t xml:space="preserve"> </w:t>
      </w:r>
      <w:r>
        <w:t>such</w:t>
      </w:r>
      <w:r>
        <w:rPr>
          <w:spacing w:val="-15"/>
        </w:rPr>
        <w:t xml:space="preserve"> </w:t>
      </w:r>
      <w:r>
        <w:t>members</w:t>
      </w:r>
      <w:r>
        <w:rPr>
          <w:spacing w:val="-15"/>
        </w:rPr>
        <w:t xml:space="preserve"> </w:t>
      </w:r>
      <w:r>
        <w:t>entitled</w:t>
      </w:r>
      <w:r>
        <w:rPr>
          <w:spacing w:val="-15"/>
        </w:rPr>
        <w:t xml:space="preserve"> </w:t>
      </w:r>
      <w:r>
        <w:t>to</w:t>
      </w:r>
      <w:r>
        <w:rPr>
          <w:spacing w:val="-15"/>
        </w:rPr>
        <w:t xml:space="preserve"> </w:t>
      </w:r>
      <w:r>
        <w:t>vote</w:t>
      </w:r>
      <w:r>
        <w:rPr>
          <w:spacing w:val="-15"/>
        </w:rPr>
        <w:t xml:space="preserve"> </w:t>
      </w:r>
      <w:r>
        <w:t>as</w:t>
      </w:r>
      <w:r>
        <w:rPr>
          <w:spacing w:val="-15"/>
        </w:rPr>
        <w:t xml:space="preserve"> </w:t>
      </w:r>
      <w:r>
        <w:t>are</w:t>
      </w:r>
      <w:r>
        <w:rPr>
          <w:spacing w:val="-15"/>
        </w:rPr>
        <w:t xml:space="preserve"> </w:t>
      </w:r>
      <w:r>
        <w:t>present</w:t>
      </w:r>
      <w:r>
        <w:rPr>
          <w:spacing w:val="-15"/>
        </w:rPr>
        <w:t xml:space="preserve"> </w:t>
      </w:r>
      <w:r>
        <w:t>in</w:t>
      </w:r>
      <w:r>
        <w:rPr>
          <w:spacing w:val="-15"/>
        </w:rPr>
        <w:t xml:space="preserve"> </w:t>
      </w:r>
      <w:r>
        <w:t>person</w:t>
      </w:r>
      <w:r>
        <w:rPr>
          <w:spacing w:val="-15"/>
        </w:rPr>
        <w:t xml:space="preserve"> </w:t>
      </w:r>
      <w:r>
        <w:t>or</w:t>
      </w:r>
      <w:r>
        <w:rPr>
          <w:spacing w:val="-15"/>
        </w:rPr>
        <w:t xml:space="preserve"> </w:t>
      </w:r>
      <w:r>
        <w:t>by</w:t>
      </w:r>
      <w:r>
        <w:rPr>
          <w:spacing w:val="-15"/>
        </w:rPr>
        <w:t xml:space="preserve"> </w:t>
      </w:r>
      <w:r>
        <w:t>proxy,</w:t>
      </w:r>
      <w:r>
        <w:rPr>
          <w:spacing w:val="-15"/>
        </w:rPr>
        <w:t xml:space="preserve"> </w:t>
      </w:r>
      <w:r>
        <w:t>where proxies</w:t>
      </w:r>
      <w:r>
        <w:rPr>
          <w:spacing w:val="-14"/>
        </w:rPr>
        <w:t xml:space="preserve"> </w:t>
      </w:r>
      <w:r>
        <w:t>are</w:t>
      </w:r>
      <w:r>
        <w:rPr>
          <w:spacing w:val="-14"/>
        </w:rPr>
        <w:t xml:space="preserve"> </w:t>
      </w:r>
      <w:r>
        <w:t>allowed,</w:t>
      </w:r>
      <w:r>
        <w:rPr>
          <w:spacing w:val="-14"/>
        </w:rPr>
        <w:t xml:space="preserve"> </w:t>
      </w:r>
      <w:r>
        <w:t>at</w:t>
      </w:r>
      <w:r>
        <w:rPr>
          <w:spacing w:val="-14"/>
        </w:rPr>
        <w:t xml:space="preserve"> </w:t>
      </w:r>
      <w:r>
        <w:t>a</w:t>
      </w:r>
      <w:r>
        <w:rPr>
          <w:spacing w:val="-14"/>
        </w:rPr>
        <w:t xml:space="preserve"> </w:t>
      </w:r>
      <w:r>
        <w:t>general</w:t>
      </w:r>
      <w:r>
        <w:rPr>
          <w:spacing w:val="-14"/>
        </w:rPr>
        <w:t xml:space="preserve"> </w:t>
      </w:r>
      <w:r>
        <w:t>meeting</w:t>
      </w:r>
      <w:r>
        <w:rPr>
          <w:spacing w:val="-14"/>
        </w:rPr>
        <w:t xml:space="preserve"> </w:t>
      </w:r>
      <w:r>
        <w:t>of</w:t>
      </w:r>
      <w:r>
        <w:rPr>
          <w:spacing w:val="-14"/>
        </w:rPr>
        <w:t xml:space="preserve"> </w:t>
      </w:r>
      <w:r>
        <w:t>which</w:t>
      </w:r>
      <w:r>
        <w:rPr>
          <w:spacing w:val="-14"/>
        </w:rPr>
        <w:t xml:space="preserve"> </w:t>
      </w:r>
      <w:r>
        <w:t>notice</w:t>
      </w:r>
      <w:r>
        <w:rPr>
          <w:spacing w:val="-14"/>
        </w:rPr>
        <w:t xml:space="preserve"> </w:t>
      </w:r>
      <w:r>
        <w:t>specifying</w:t>
      </w:r>
      <w:r>
        <w:rPr>
          <w:spacing w:val="-14"/>
        </w:rPr>
        <w:t xml:space="preserve"> </w:t>
      </w:r>
      <w:r>
        <w:t>the</w:t>
      </w:r>
      <w:r>
        <w:rPr>
          <w:spacing w:val="-14"/>
        </w:rPr>
        <w:t xml:space="preserve"> </w:t>
      </w:r>
      <w:r>
        <w:t>intention</w:t>
      </w:r>
      <w:r>
        <w:rPr>
          <w:spacing w:val="-14"/>
        </w:rPr>
        <w:t xml:space="preserve"> </w:t>
      </w:r>
      <w:r>
        <w:t>to propose the resolution as a special resolution has been duly given.</w:t>
      </w:r>
    </w:p>
    <w:p w14:paraId="70F84409" w14:textId="77777777" w:rsidR="003E1933" w:rsidRDefault="003E1933">
      <w:pPr>
        <w:pStyle w:val="BodyText"/>
        <w:rPr>
          <w:sz w:val="26"/>
        </w:rPr>
      </w:pPr>
    </w:p>
    <w:p w14:paraId="7F57005B" w14:textId="77777777" w:rsidR="003E1933" w:rsidRDefault="003E1933">
      <w:pPr>
        <w:pStyle w:val="BodyText"/>
        <w:spacing w:before="2"/>
        <w:rPr>
          <w:sz w:val="23"/>
        </w:rPr>
      </w:pPr>
    </w:p>
    <w:p w14:paraId="47B5A343" w14:textId="77777777" w:rsidR="003E1933" w:rsidRDefault="00232069">
      <w:pPr>
        <w:pStyle w:val="Heading1"/>
        <w:spacing w:before="1"/>
        <w:rPr>
          <w:u w:val="none"/>
        </w:rPr>
      </w:pPr>
      <w:r>
        <w:rPr>
          <w:spacing w:val="-2"/>
        </w:rPr>
        <w:t>MEMBERSHIP</w:t>
      </w:r>
    </w:p>
    <w:p w14:paraId="1E451317" w14:textId="77777777" w:rsidR="003E1933" w:rsidRDefault="003E1933">
      <w:pPr>
        <w:pStyle w:val="BodyText"/>
        <w:spacing w:before="6"/>
        <w:rPr>
          <w:b/>
          <w:sz w:val="16"/>
        </w:rPr>
      </w:pPr>
    </w:p>
    <w:p w14:paraId="5AFA1359" w14:textId="77777777" w:rsidR="003E1933" w:rsidRDefault="00232069">
      <w:pPr>
        <w:pStyle w:val="ListParagraph"/>
        <w:numPr>
          <w:ilvl w:val="0"/>
          <w:numId w:val="3"/>
        </w:numPr>
        <w:tabs>
          <w:tab w:val="left" w:pos="840"/>
        </w:tabs>
        <w:spacing w:before="90" w:line="242" w:lineRule="auto"/>
        <w:ind w:right="117" w:hanging="720"/>
        <w:jc w:val="both"/>
        <w:rPr>
          <w:sz w:val="24"/>
        </w:rPr>
      </w:pPr>
      <w:r>
        <w:rPr>
          <w:sz w:val="24"/>
        </w:rPr>
        <w:t>The subscribers to the Memorandum of Association and such other persons as shall be admitted</w:t>
      </w:r>
      <w:r>
        <w:rPr>
          <w:spacing w:val="-10"/>
          <w:sz w:val="24"/>
        </w:rPr>
        <w:t xml:space="preserve"> </w:t>
      </w:r>
      <w:r>
        <w:rPr>
          <w:sz w:val="24"/>
        </w:rPr>
        <w:t>to</w:t>
      </w:r>
      <w:r>
        <w:rPr>
          <w:spacing w:val="-10"/>
          <w:sz w:val="24"/>
        </w:rPr>
        <w:t xml:space="preserve"> </w:t>
      </w:r>
      <w:r>
        <w:rPr>
          <w:sz w:val="24"/>
        </w:rPr>
        <w:t>membership</w:t>
      </w:r>
      <w:r>
        <w:rPr>
          <w:spacing w:val="-10"/>
          <w:sz w:val="24"/>
        </w:rPr>
        <w:t xml:space="preserve"> </w:t>
      </w:r>
      <w:r>
        <w:rPr>
          <w:sz w:val="24"/>
        </w:rPr>
        <w:t>in</w:t>
      </w:r>
      <w:r>
        <w:rPr>
          <w:spacing w:val="-10"/>
          <w:sz w:val="24"/>
        </w:rPr>
        <w:t xml:space="preserve"> </w:t>
      </w:r>
      <w:r>
        <w:rPr>
          <w:sz w:val="24"/>
        </w:rPr>
        <w:t>accordance</w:t>
      </w:r>
      <w:r>
        <w:rPr>
          <w:spacing w:val="-10"/>
          <w:sz w:val="24"/>
        </w:rPr>
        <w:t xml:space="preserve"> </w:t>
      </w:r>
      <w:r>
        <w:rPr>
          <w:sz w:val="24"/>
        </w:rPr>
        <w:t>to</w:t>
      </w:r>
      <w:r>
        <w:rPr>
          <w:spacing w:val="-10"/>
          <w:sz w:val="24"/>
        </w:rPr>
        <w:t xml:space="preserve"> </w:t>
      </w:r>
      <w:r>
        <w:rPr>
          <w:sz w:val="24"/>
        </w:rPr>
        <w:t>these</w:t>
      </w:r>
      <w:r>
        <w:rPr>
          <w:spacing w:val="-11"/>
          <w:sz w:val="24"/>
        </w:rPr>
        <w:t xml:space="preserve"> </w:t>
      </w:r>
      <w:r>
        <w:rPr>
          <w:sz w:val="24"/>
        </w:rPr>
        <w:t>By-laws,</w:t>
      </w:r>
      <w:r>
        <w:rPr>
          <w:spacing w:val="-10"/>
          <w:sz w:val="24"/>
        </w:rPr>
        <w:t xml:space="preserve"> </w:t>
      </w:r>
      <w:r>
        <w:rPr>
          <w:sz w:val="24"/>
        </w:rPr>
        <w:t>and</w:t>
      </w:r>
      <w:r>
        <w:rPr>
          <w:spacing w:val="-10"/>
          <w:sz w:val="24"/>
        </w:rPr>
        <w:t xml:space="preserve"> </w:t>
      </w:r>
      <w:r>
        <w:rPr>
          <w:sz w:val="24"/>
        </w:rPr>
        <w:t>none</w:t>
      </w:r>
      <w:r>
        <w:rPr>
          <w:spacing w:val="-10"/>
          <w:sz w:val="24"/>
        </w:rPr>
        <w:t xml:space="preserve"> </w:t>
      </w:r>
      <w:r>
        <w:rPr>
          <w:sz w:val="24"/>
        </w:rPr>
        <w:t>other,</w:t>
      </w:r>
      <w:r>
        <w:rPr>
          <w:spacing w:val="-10"/>
          <w:sz w:val="24"/>
        </w:rPr>
        <w:t xml:space="preserve"> </w:t>
      </w:r>
      <w:r>
        <w:rPr>
          <w:sz w:val="24"/>
        </w:rPr>
        <w:t>shall</w:t>
      </w:r>
      <w:r>
        <w:rPr>
          <w:spacing w:val="-10"/>
          <w:sz w:val="24"/>
        </w:rPr>
        <w:t xml:space="preserve"> </w:t>
      </w:r>
      <w:r>
        <w:rPr>
          <w:sz w:val="24"/>
        </w:rPr>
        <w:t>be</w:t>
      </w:r>
      <w:r>
        <w:rPr>
          <w:spacing w:val="-10"/>
          <w:sz w:val="24"/>
        </w:rPr>
        <w:t xml:space="preserve"> </w:t>
      </w:r>
      <w:r>
        <w:rPr>
          <w:sz w:val="24"/>
        </w:rPr>
        <w:t>members of the Society, and their names shall be entered in the Register of Members accordingly.</w:t>
      </w:r>
    </w:p>
    <w:p w14:paraId="46C52DCD" w14:textId="77777777" w:rsidR="003E1933" w:rsidRDefault="003E1933">
      <w:pPr>
        <w:pStyle w:val="BodyText"/>
        <w:spacing w:before="6"/>
      </w:pPr>
    </w:p>
    <w:p w14:paraId="157ADD9A" w14:textId="77777777" w:rsidR="003E1933" w:rsidRDefault="00232069">
      <w:pPr>
        <w:pStyle w:val="ListParagraph"/>
        <w:numPr>
          <w:ilvl w:val="0"/>
          <w:numId w:val="3"/>
        </w:numPr>
        <w:tabs>
          <w:tab w:val="left" w:pos="840"/>
        </w:tabs>
        <w:spacing w:before="1"/>
        <w:ind w:right="0" w:hanging="720"/>
        <w:rPr>
          <w:sz w:val="24"/>
        </w:rPr>
      </w:pPr>
      <w:r>
        <w:rPr>
          <w:sz w:val="24"/>
        </w:rPr>
        <w:t>For</w:t>
      </w:r>
      <w:r>
        <w:rPr>
          <w:spacing w:val="-1"/>
          <w:sz w:val="24"/>
        </w:rPr>
        <w:t xml:space="preserve"> </w:t>
      </w:r>
      <w:r>
        <w:rPr>
          <w:sz w:val="24"/>
        </w:rPr>
        <w:t>the purposes</w:t>
      </w:r>
      <w:r>
        <w:rPr>
          <w:spacing w:val="-1"/>
          <w:sz w:val="24"/>
        </w:rPr>
        <w:t xml:space="preserve"> </w:t>
      </w:r>
      <w:r>
        <w:rPr>
          <w:sz w:val="24"/>
        </w:rPr>
        <w:t>of registration,</w:t>
      </w:r>
      <w:r>
        <w:rPr>
          <w:spacing w:val="-1"/>
          <w:sz w:val="24"/>
        </w:rPr>
        <w:t xml:space="preserve"> </w:t>
      </w:r>
      <w:r>
        <w:rPr>
          <w:sz w:val="24"/>
        </w:rPr>
        <w:t>the number</w:t>
      </w:r>
      <w:r>
        <w:rPr>
          <w:spacing w:val="-1"/>
          <w:sz w:val="24"/>
        </w:rPr>
        <w:t xml:space="preserve"> </w:t>
      </w:r>
      <w:r>
        <w:rPr>
          <w:sz w:val="24"/>
        </w:rPr>
        <w:t>of members</w:t>
      </w:r>
      <w:r>
        <w:rPr>
          <w:spacing w:val="-1"/>
          <w:sz w:val="24"/>
        </w:rPr>
        <w:t xml:space="preserve"> </w:t>
      </w:r>
      <w:r>
        <w:rPr>
          <w:sz w:val="24"/>
        </w:rPr>
        <w:t>of the</w:t>
      </w:r>
      <w:r>
        <w:rPr>
          <w:spacing w:val="-1"/>
          <w:sz w:val="24"/>
        </w:rPr>
        <w:t xml:space="preserve"> </w:t>
      </w:r>
      <w:r>
        <w:rPr>
          <w:sz w:val="24"/>
        </w:rPr>
        <w:t xml:space="preserve">Society is </w:t>
      </w:r>
      <w:r>
        <w:rPr>
          <w:spacing w:val="-2"/>
          <w:sz w:val="24"/>
        </w:rPr>
        <w:t>unlimited.</w:t>
      </w:r>
    </w:p>
    <w:p w14:paraId="25942567" w14:textId="77777777" w:rsidR="003E1933" w:rsidRDefault="003E1933">
      <w:pPr>
        <w:pStyle w:val="BodyText"/>
        <w:spacing w:before="7"/>
      </w:pPr>
    </w:p>
    <w:p w14:paraId="3F6BACB2" w14:textId="77777777" w:rsidR="003E1933" w:rsidRDefault="00232069">
      <w:pPr>
        <w:pStyle w:val="ListParagraph"/>
        <w:numPr>
          <w:ilvl w:val="0"/>
          <w:numId w:val="3"/>
        </w:numPr>
        <w:tabs>
          <w:tab w:val="left" w:pos="840"/>
        </w:tabs>
        <w:spacing w:line="242" w:lineRule="auto"/>
        <w:ind w:hanging="720"/>
        <w:jc w:val="both"/>
        <w:rPr>
          <w:sz w:val="24"/>
        </w:rPr>
      </w:pPr>
      <w:r>
        <w:rPr>
          <w:sz w:val="24"/>
        </w:rPr>
        <w:t>Every</w:t>
      </w:r>
      <w:r>
        <w:rPr>
          <w:spacing w:val="-6"/>
          <w:sz w:val="24"/>
        </w:rPr>
        <w:t xml:space="preserve"> </w:t>
      </w:r>
      <w:r>
        <w:rPr>
          <w:sz w:val="24"/>
        </w:rPr>
        <w:t>member</w:t>
      </w:r>
      <w:r>
        <w:rPr>
          <w:spacing w:val="-6"/>
          <w:sz w:val="24"/>
        </w:rPr>
        <w:t xml:space="preserve"> </w:t>
      </w:r>
      <w:r>
        <w:rPr>
          <w:sz w:val="24"/>
        </w:rPr>
        <w:t>of</w:t>
      </w:r>
      <w:r>
        <w:rPr>
          <w:spacing w:val="-7"/>
          <w:sz w:val="24"/>
        </w:rPr>
        <w:t xml:space="preserve"> </w:t>
      </w:r>
      <w:r>
        <w:rPr>
          <w:sz w:val="24"/>
        </w:rPr>
        <w:t>the</w:t>
      </w:r>
      <w:r>
        <w:rPr>
          <w:spacing w:val="-6"/>
          <w:sz w:val="24"/>
        </w:rPr>
        <w:t xml:space="preserve"> </w:t>
      </w:r>
      <w:r>
        <w:rPr>
          <w:sz w:val="24"/>
        </w:rPr>
        <w:t>Society</w:t>
      </w:r>
      <w:r>
        <w:rPr>
          <w:spacing w:val="-6"/>
          <w:sz w:val="24"/>
        </w:rPr>
        <w:t xml:space="preserve"> </w:t>
      </w:r>
      <w:r>
        <w:rPr>
          <w:sz w:val="24"/>
        </w:rPr>
        <w:t>shall</w:t>
      </w:r>
      <w:r>
        <w:rPr>
          <w:spacing w:val="-6"/>
          <w:sz w:val="24"/>
        </w:rPr>
        <w:t xml:space="preserve"> </w:t>
      </w:r>
      <w:r>
        <w:rPr>
          <w:sz w:val="24"/>
        </w:rPr>
        <w:t>be</w:t>
      </w:r>
      <w:r>
        <w:rPr>
          <w:spacing w:val="-6"/>
          <w:sz w:val="24"/>
        </w:rPr>
        <w:t xml:space="preserve"> </w:t>
      </w:r>
      <w:r>
        <w:rPr>
          <w:sz w:val="24"/>
        </w:rPr>
        <w:t>entitled</w:t>
      </w:r>
      <w:r>
        <w:rPr>
          <w:spacing w:val="-6"/>
          <w:sz w:val="24"/>
        </w:rPr>
        <w:t xml:space="preserve"> </w:t>
      </w:r>
      <w:r>
        <w:rPr>
          <w:sz w:val="24"/>
        </w:rPr>
        <w:t>to</w:t>
      </w:r>
      <w:r>
        <w:rPr>
          <w:spacing w:val="-6"/>
          <w:sz w:val="24"/>
        </w:rPr>
        <w:t xml:space="preserve"> </w:t>
      </w:r>
      <w:r>
        <w:rPr>
          <w:sz w:val="24"/>
        </w:rPr>
        <w:t>attend</w:t>
      </w:r>
      <w:r>
        <w:rPr>
          <w:spacing w:val="-6"/>
          <w:sz w:val="24"/>
        </w:rPr>
        <w:t xml:space="preserve"> </w:t>
      </w:r>
      <w:r>
        <w:rPr>
          <w:sz w:val="24"/>
        </w:rPr>
        <w:t>any</w:t>
      </w:r>
      <w:r>
        <w:rPr>
          <w:spacing w:val="-6"/>
          <w:sz w:val="24"/>
        </w:rPr>
        <w:t xml:space="preserve"> </w:t>
      </w:r>
      <w:r>
        <w:rPr>
          <w:sz w:val="24"/>
        </w:rPr>
        <w:t>general</w:t>
      </w:r>
      <w:r>
        <w:rPr>
          <w:spacing w:val="-6"/>
          <w:sz w:val="24"/>
        </w:rPr>
        <w:t xml:space="preserve"> </w:t>
      </w:r>
      <w:r>
        <w:rPr>
          <w:sz w:val="24"/>
        </w:rPr>
        <w:t>meeting</w:t>
      </w:r>
      <w:r>
        <w:rPr>
          <w:spacing w:val="-6"/>
          <w:sz w:val="24"/>
        </w:rPr>
        <w:t xml:space="preserve"> </w:t>
      </w:r>
      <w:r>
        <w:rPr>
          <w:sz w:val="24"/>
        </w:rPr>
        <w:t>of</w:t>
      </w:r>
      <w:r>
        <w:rPr>
          <w:spacing w:val="-7"/>
          <w:sz w:val="24"/>
        </w:rPr>
        <w:t xml:space="preserve"> </w:t>
      </w:r>
      <w:r>
        <w:rPr>
          <w:sz w:val="24"/>
        </w:rPr>
        <w:t>the</w:t>
      </w:r>
      <w:r>
        <w:rPr>
          <w:spacing w:val="-6"/>
          <w:sz w:val="24"/>
        </w:rPr>
        <w:t xml:space="preserve"> </w:t>
      </w:r>
      <w:r>
        <w:rPr>
          <w:sz w:val="24"/>
        </w:rPr>
        <w:t>Society and</w:t>
      </w:r>
      <w:r>
        <w:rPr>
          <w:spacing w:val="-2"/>
          <w:sz w:val="24"/>
        </w:rPr>
        <w:t xml:space="preserve"> </w:t>
      </w:r>
      <w:r>
        <w:rPr>
          <w:sz w:val="24"/>
        </w:rPr>
        <w:t>to</w:t>
      </w:r>
      <w:r>
        <w:rPr>
          <w:spacing w:val="-2"/>
          <w:sz w:val="24"/>
        </w:rPr>
        <w:t xml:space="preserve"> </w:t>
      </w:r>
      <w:r>
        <w:rPr>
          <w:sz w:val="24"/>
        </w:rPr>
        <w:t>vote</w:t>
      </w:r>
      <w:r>
        <w:rPr>
          <w:spacing w:val="-2"/>
          <w:sz w:val="24"/>
        </w:rPr>
        <w:t xml:space="preserve"> </w:t>
      </w:r>
      <w:r>
        <w:rPr>
          <w:sz w:val="24"/>
        </w:rPr>
        <w:t>at</w:t>
      </w:r>
      <w:r>
        <w:rPr>
          <w:spacing w:val="-2"/>
          <w:sz w:val="24"/>
        </w:rPr>
        <w:t xml:space="preserve"> </w:t>
      </w:r>
      <w:r>
        <w:rPr>
          <w:sz w:val="24"/>
        </w:rPr>
        <w:t>any</w:t>
      </w:r>
      <w:r>
        <w:rPr>
          <w:spacing w:val="-2"/>
          <w:sz w:val="24"/>
        </w:rPr>
        <w:t xml:space="preserve"> </w:t>
      </w:r>
      <w:r>
        <w:rPr>
          <w:sz w:val="24"/>
        </w:rPr>
        <w:t>general</w:t>
      </w:r>
      <w:r>
        <w:rPr>
          <w:spacing w:val="-2"/>
          <w:sz w:val="24"/>
        </w:rPr>
        <w:t xml:space="preserve"> </w:t>
      </w:r>
      <w:r>
        <w:rPr>
          <w:sz w:val="24"/>
        </w:rPr>
        <w:t>meeting</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Society</w:t>
      </w:r>
      <w:r>
        <w:rPr>
          <w:spacing w:val="-2"/>
          <w:sz w:val="24"/>
        </w:rPr>
        <w:t xml:space="preserve"> </w:t>
      </w:r>
      <w:r>
        <w:rPr>
          <w:sz w:val="24"/>
        </w:rPr>
        <w:t>and</w:t>
      </w:r>
      <w:r>
        <w:rPr>
          <w:spacing w:val="-2"/>
          <w:sz w:val="24"/>
        </w:rPr>
        <w:t xml:space="preserve"> </w:t>
      </w:r>
      <w:r>
        <w:rPr>
          <w:sz w:val="24"/>
        </w:rPr>
        <w:t>to</w:t>
      </w:r>
      <w:r>
        <w:rPr>
          <w:spacing w:val="-2"/>
          <w:sz w:val="24"/>
        </w:rPr>
        <w:t xml:space="preserve"> </w:t>
      </w:r>
      <w:r>
        <w:rPr>
          <w:sz w:val="24"/>
        </w:rPr>
        <w:t>hold</w:t>
      </w:r>
      <w:r>
        <w:rPr>
          <w:spacing w:val="-2"/>
          <w:sz w:val="24"/>
        </w:rPr>
        <w:t xml:space="preserve"> </w:t>
      </w:r>
      <w:r>
        <w:rPr>
          <w:sz w:val="24"/>
        </w:rPr>
        <w:t>any</w:t>
      </w:r>
      <w:r>
        <w:rPr>
          <w:spacing w:val="-2"/>
          <w:sz w:val="24"/>
        </w:rPr>
        <w:t xml:space="preserve"> </w:t>
      </w:r>
      <w:r>
        <w:rPr>
          <w:sz w:val="24"/>
        </w:rPr>
        <w:t>office,</w:t>
      </w:r>
      <w:r>
        <w:rPr>
          <w:spacing w:val="-2"/>
          <w:sz w:val="24"/>
        </w:rPr>
        <w:t xml:space="preserve"> </w:t>
      </w:r>
      <w:r>
        <w:rPr>
          <w:sz w:val="24"/>
        </w:rPr>
        <w:t>but</w:t>
      </w:r>
      <w:r>
        <w:rPr>
          <w:spacing w:val="-2"/>
          <w:sz w:val="24"/>
        </w:rPr>
        <w:t xml:space="preserve"> </w:t>
      </w:r>
      <w:r>
        <w:rPr>
          <w:sz w:val="24"/>
        </w:rPr>
        <w:t>there</w:t>
      </w:r>
      <w:r>
        <w:rPr>
          <w:spacing w:val="-2"/>
          <w:sz w:val="24"/>
        </w:rPr>
        <w:t xml:space="preserve"> </w:t>
      </w:r>
      <w:r>
        <w:rPr>
          <w:sz w:val="24"/>
        </w:rPr>
        <w:t>shall</w:t>
      </w:r>
      <w:r>
        <w:rPr>
          <w:spacing w:val="-2"/>
          <w:sz w:val="24"/>
        </w:rPr>
        <w:t xml:space="preserve"> </w:t>
      </w:r>
      <w:r>
        <w:rPr>
          <w:sz w:val="24"/>
        </w:rPr>
        <w:t>be no proxy voting.</w:t>
      </w:r>
    </w:p>
    <w:p w14:paraId="20CCFF0F" w14:textId="77777777" w:rsidR="003E1933" w:rsidRDefault="003E1933">
      <w:pPr>
        <w:pStyle w:val="BodyText"/>
        <w:spacing w:before="6"/>
      </w:pPr>
    </w:p>
    <w:p w14:paraId="7361A67B" w14:textId="77777777" w:rsidR="003E1933" w:rsidRDefault="00232069">
      <w:pPr>
        <w:pStyle w:val="ListParagraph"/>
        <w:numPr>
          <w:ilvl w:val="0"/>
          <w:numId w:val="3"/>
        </w:numPr>
        <w:tabs>
          <w:tab w:val="left" w:pos="840"/>
        </w:tabs>
        <w:spacing w:line="242" w:lineRule="auto"/>
        <w:ind w:right="118" w:hanging="720"/>
        <w:jc w:val="both"/>
        <w:rPr>
          <w:sz w:val="24"/>
        </w:rPr>
      </w:pPr>
      <w:r>
        <w:rPr>
          <w:sz w:val="24"/>
        </w:rPr>
        <w:t>Any</w:t>
      </w:r>
      <w:r>
        <w:rPr>
          <w:spacing w:val="-12"/>
          <w:sz w:val="24"/>
        </w:rPr>
        <w:t xml:space="preserve"> </w:t>
      </w:r>
      <w:r>
        <w:rPr>
          <w:sz w:val="24"/>
        </w:rPr>
        <w:t>individual</w:t>
      </w:r>
      <w:r>
        <w:rPr>
          <w:spacing w:val="-12"/>
          <w:sz w:val="24"/>
        </w:rPr>
        <w:t xml:space="preserve"> </w:t>
      </w:r>
      <w:commentRangeStart w:id="2"/>
      <w:r>
        <w:rPr>
          <w:sz w:val="24"/>
        </w:rPr>
        <w:t>over</w:t>
      </w:r>
      <w:r>
        <w:rPr>
          <w:spacing w:val="-12"/>
          <w:sz w:val="24"/>
        </w:rPr>
        <w:t xml:space="preserve"> </w:t>
      </w:r>
      <w:r>
        <w:rPr>
          <w:sz w:val="24"/>
        </w:rPr>
        <w:t>the</w:t>
      </w:r>
      <w:r>
        <w:rPr>
          <w:spacing w:val="-12"/>
          <w:sz w:val="24"/>
        </w:rPr>
        <w:t xml:space="preserve"> </w:t>
      </w:r>
      <w:r>
        <w:rPr>
          <w:sz w:val="24"/>
        </w:rPr>
        <w:t>age</w:t>
      </w:r>
      <w:r>
        <w:rPr>
          <w:spacing w:val="-12"/>
          <w:sz w:val="24"/>
        </w:rPr>
        <w:t xml:space="preserve"> </w:t>
      </w:r>
      <w:r>
        <w:rPr>
          <w:sz w:val="24"/>
        </w:rPr>
        <w:t>of</w:t>
      </w:r>
      <w:r>
        <w:rPr>
          <w:spacing w:val="-12"/>
          <w:sz w:val="24"/>
        </w:rPr>
        <w:t xml:space="preserve"> </w:t>
      </w:r>
      <w:r>
        <w:rPr>
          <w:sz w:val="24"/>
        </w:rPr>
        <w:t>18</w:t>
      </w:r>
      <w:r>
        <w:rPr>
          <w:spacing w:val="-12"/>
          <w:sz w:val="24"/>
        </w:rPr>
        <w:t xml:space="preserve"> </w:t>
      </w:r>
      <w:r>
        <w:rPr>
          <w:sz w:val="24"/>
        </w:rPr>
        <w:t>years</w:t>
      </w:r>
      <w:r>
        <w:rPr>
          <w:spacing w:val="-12"/>
          <w:sz w:val="24"/>
        </w:rPr>
        <w:t xml:space="preserve"> </w:t>
      </w:r>
      <w:commentRangeEnd w:id="2"/>
      <w:r w:rsidR="003E4EB6">
        <w:rPr>
          <w:rStyle w:val="CommentReference"/>
        </w:rPr>
        <w:commentReference w:id="2"/>
      </w:r>
      <w:r>
        <w:rPr>
          <w:sz w:val="24"/>
        </w:rPr>
        <w:t>who</w:t>
      </w:r>
      <w:r>
        <w:rPr>
          <w:spacing w:val="-13"/>
          <w:sz w:val="24"/>
        </w:rPr>
        <w:t xml:space="preserve"> </w:t>
      </w:r>
      <w:r>
        <w:rPr>
          <w:sz w:val="24"/>
        </w:rPr>
        <w:t>upholds</w:t>
      </w:r>
      <w:r>
        <w:rPr>
          <w:spacing w:val="-12"/>
          <w:sz w:val="24"/>
        </w:rPr>
        <w:t xml:space="preserve"> </w:t>
      </w:r>
      <w:r>
        <w:rPr>
          <w:sz w:val="24"/>
        </w:rPr>
        <w:t>the</w:t>
      </w:r>
      <w:r>
        <w:rPr>
          <w:spacing w:val="-12"/>
          <w:sz w:val="24"/>
        </w:rPr>
        <w:t xml:space="preserve"> </w:t>
      </w:r>
      <w:r>
        <w:rPr>
          <w:sz w:val="24"/>
        </w:rPr>
        <w:t>objectives</w:t>
      </w:r>
      <w:r>
        <w:rPr>
          <w:spacing w:val="-12"/>
          <w:sz w:val="24"/>
        </w:rPr>
        <w:t xml:space="preserve"> </w:t>
      </w:r>
      <w:r>
        <w:rPr>
          <w:sz w:val="24"/>
        </w:rPr>
        <w:t>of</w:t>
      </w:r>
      <w:r>
        <w:rPr>
          <w:spacing w:val="-12"/>
          <w:sz w:val="24"/>
        </w:rPr>
        <w:t xml:space="preserve"> </w:t>
      </w:r>
      <w:r>
        <w:rPr>
          <w:sz w:val="24"/>
        </w:rPr>
        <w:t>the</w:t>
      </w:r>
      <w:r>
        <w:rPr>
          <w:spacing w:val="-12"/>
          <w:sz w:val="24"/>
        </w:rPr>
        <w:t xml:space="preserve"> </w:t>
      </w:r>
      <w:r>
        <w:rPr>
          <w:sz w:val="24"/>
        </w:rPr>
        <w:t>Society</w:t>
      </w:r>
      <w:r>
        <w:rPr>
          <w:spacing w:val="-12"/>
          <w:sz w:val="24"/>
        </w:rPr>
        <w:t xml:space="preserve"> </w:t>
      </w:r>
      <w:r>
        <w:rPr>
          <w:sz w:val="24"/>
        </w:rPr>
        <w:t>and</w:t>
      </w:r>
      <w:r>
        <w:rPr>
          <w:spacing w:val="-12"/>
          <w:sz w:val="24"/>
        </w:rPr>
        <w:t xml:space="preserve"> </w:t>
      </w:r>
      <w:r>
        <w:rPr>
          <w:sz w:val="24"/>
        </w:rPr>
        <w:t>pays the annual membership fee prescribed by the Board of Directors of the Society, shall be admitted to membership of the Society.</w:t>
      </w:r>
    </w:p>
    <w:p w14:paraId="043CBA31" w14:textId="77777777" w:rsidR="003E1933" w:rsidRDefault="003E1933">
      <w:pPr>
        <w:pStyle w:val="BodyText"/>
        <w:spacing w:before="6"/>
      </w:pPr>
    </w:p>
    <w:p w14:paraId="28BFA6DE" w14:textId="77777777" w:rsidR="003E1933" w:rsidRDefault="00232069">
      <w:pPr>
        <w:pStyle w:val="ListParagraph"/>
        <w:numPr>
          <w:ilvl w:val="0"/>
          <w:numId w:val="3"/>
        </w:numPr>
        <w:tabs>
          <w:tab w:val="left" w:pos="840"/>
        </w:tabs>
        <w:ind w:right="0" w:hanging="720"/>
        <w:rPr>
          <w:sz w:val="24"/>
        </w:rPr>
      </w:pPr>
      <w:r>
        <w:rPr>
          <w:sz w:val="24"/>
        </w:rPr>
        <w:t>Membership</w:t>
      </w:r>
      <w:r>
        <w:rPr>
          <w:spacing w:val="-1"/>
          <w:sz w:val="24"/>
        </w:rPr>
        <w:t xml:space="preserve"> </w:t>
      </w:r>
      <w:r>
        <w:rPr>
          <w:sz w:val="24"/>
        </w:rPr>
        <w:t>&amp;</w:t>
      </w:r>
      <w:r>
        <w:rPr>
          <w:spacing w:val="-1"/>
          <w:sz w:val="24"/>
        </w:rPr>
        <w:t xml:space="preserve"> </w:t>
      </w:r>
      <w:r>
        <w:rPr>
          <w:spacing w:val="-2"/>
          <w:sz w:val="24"/>
        </w:rPr>
        <w:t>Sponsorship:</w:t>
      </w:r>
    </w:p>
    <w:p w14:paraId="5B716DE9" w14:textId="77777777" w:rsidR="003E1933" w:rsidRDefault="003E1933">
      <w:pPr>
        <w:pStyle w:val="BodyText"/>
        <w:spacing w:before="7"/>
      </w:pPr>
    </w:p>
    <w:p w14:paraId="299266A0" w14:textId="77777777" w:rsidR="003E1933" w:rsidRDefault="00232069">
      <w:pPr>
        <w:pStyle w:val="ListParagraph"/>
        <w:numPr>
          <w:ilvl w:val="0"/>
          <w:numId w:val="2"/>
        </w:numPr>
        <w:tabs>
          <w:tab w:val="left" w:pos="1123"/>
        </w:tabs>
        <w:spacing w:before="1" w:line="242" w:lineRule="auto"/>
        <w:ind w:right="118" w:firstLine="0"/>
        <w:rPr>
          <w:sz w:val="24"/>
        </w:rPr>
      </w:pPr>
      <w:r>
        <w:rPr>
          <w:sz w:val="24"/>
        </w:rPr>
        <w:t>Any</w:t>
      </w:r>
      <w:r>
        <w:rPr>
          <w:spacing w:val="-5"/>
          <w:sz w:val="24"/>
        </w:rPr>
        <w:t xml:space="preserve"> </w:t>
      </w:r>
      <w:r>
        <w:rPr>
          <w:sz w:val="24"/>
        </w:rPr>
        <w:t>valid</w:t>
      </w:r>
      <w:r>
        <w:rPr>
          <w:spacing w:val="-5"/>
          <w:sz w:val="24"/>
        </w:rPr>
        <w:t xml:space="preserve"> </w:t>
      </w:r>
      <w:r>
        <w:rPr>
          <w:sz w:val="24"/>
        </w:rPr>
        <w:t>and</w:t>
      </w:r>
      <w:r>
        <w:rPr>
          <w:spacing w:val="-5"/>
          <w:sz w:val="24"/>
        </w:rPr>
        <w:t xml:space="preserve"> </w:t>
      </w:r>
      <w:r>
        <w:rPr>
          <w:sz w:val="24"/>
        </w:rPr>
        <w:t>sustaining</w:t>
      </w:r>
      <w:r>
        <w:rPr>
          <w:spacing w:val="-5"/>
          <w:sz w:val="24"/>
        </w:rPr>
        <w:t xml:space="preserve"> </w:t>
      </w:r>
      <w:r>
        <w:rPr>
          <w:sz w:val="24"/>
        </w:rPr>
        <w:t>business,</w:t>
      </w:r>
      <w:r>
        <w:rPr>
          <w:spacing w:val="-5"/>
          <w:sz w:val="24"/>
        </w:rPr>
        <w:t xml:space="preserve"> </w:t>
      </w:r>
      <w:r>
        <w:rPr>
          <w:sz w:val="24"/>
        </w:rPr>
        <w:t>partnership</w:t>
      </w:r>
      <w:r>
        <w:rPr>
          <w:spacing w:val="-5"/>
          <w:sz w:val="24"/>
        </w:rPr>
        <w:t xml:space="preserve"> </w:t>
      </w:r>
      <w:r>
        <w:rPr>
          <w:sz w:val="24"/>
        </w:rPr>
        <w:t>or</w:t>
      </w:r>
      <w:r>
        <w:rPr>
          <w:spacing w:val="-5"/>
          <w:sz w:val="24"/>
        </w:rPr>
        <w:t xml:space="preserve"> </w:t>
      </w:r>
      <w:r>
        <w:rPr>
          <w:sz w:val="24"/>
        </w:rPr>
        <w:t>corporation</w:t>
      </w:r>
      <w:r>
        <w:rPr>
          <w:spacing w:val="-5"/>
          <w:sz w:val="24"/>
        </w:rPr>
        <w:t xml:space="preserve"> </w:t>
      </w:r>
      <w:r>
        <w:rPr>
          <w:sz w:val="24"/>
        </w:rPr>
        <w:t>may</w:t>
      </w:r>
      <w:r>
        <w:rPr>
          <w:spacing w:val="-5"/>
          <w:sz w:val="24"/>
        </w:rPr>
        <w:t xml:space="preserve"> </w:t>
      </w:r>
      <w:r>
        <w:rPr>
          <w:sz w:val="24"/>
        </w:rPr>
        <w:t>become</w:t>
      </w:r>
      <w:r>
        <w:rPr>
          <w:spacing w:val="-5"/>
          <w:sz w:val="24"/>
        </w:rPr>
        <w:t xml:space="preserve"> </w:t>
      </w:r>
      <w:r>
        <w:rPr>
          <w:sz w:val="24"/>
        </w:rPr>
        <w:t>a</w:t>
      </w:r>
      <w:r>
        <w:rPr>
          <w:spacing w:val="-5"/>
          <w:sz w:val="24"/>
        </w:rPr>
        <w:t xml:space="preserve"> </w:t>
      </w:r>
      <w:r>
        <w:rPr>
          <w:sz w:val="24"/>
        </w:rPr>
        <w:t>sustaining corporate sponsor if,</w:t>
      </w:r>
    </w:p>
    <w:p w14:paraId="7077DFF0" w14:textId="77777777" w:rsidR="003E1933" w:rsidRDefault="003E1933">
      <w:pPr>
        <w:pStyle w:val="BodyText"/>
        <w:rPr>
          <w:sz w:val="26"/>
        </w:rPr>
      </w:pPr>
    </w:p>
    <w:p w14:paraId="41D6F5E5" w14:textId="77777777" w:rsidR="003E1933" w:rsidRDefault="003E1933">
      <w:pPr>
        <w:pStyle w:val="BodyText"/>
        <w:spacing w:before="8"/>
        <w:rPr>
          <w:sz w:val="22"/>
        </w:rPr>
      </w:pPr>
    </w:p>
    <w:p w14:paraId="6EA427D5" w14:textId="77777777" w:rsidR="003E1933" w:rsidRDefault="00232069">
      <w:pPr>
        <w:pStyle w:val="ListParagraph"/>
        <w:numPr>
          <w:ilvl w:val="1"/>
          <w:numId w:val="2"/>
        </w:numPr>
        <w:tabs>
          <w:tab w:val="left" w:pos="1866"/>
        </w:tabs>
        <w:ind w:right="0" w:hanging="306"/>
        <w:rPr>
          <w:sz w:val="24"/>
        </w:rPr>
      </w:pPr>
      <w:r>
        <w:rPr>
          <w:sz w:val="24"/>
        </w:rPr>
        <w:t>at</w:t>
      </w:r>
      <w:r>
        <w:rPr>
          <w:spacing w:val="-1"/>
          <w:sz w:val="24"/>
        </w:rPr>
        <w:t xml:space="preserve"> </w:t>
      </w:r>
      <w:r>
        <w:rPr>
          <w:sz w:val="24"/>
        </w:rPr>
        <w:t>least two</w:t>
      </w:r>
      <w:r>
        <w:rPr>
          <w:spacing w:val="-1"/>
          <w:sz w:val="24"/>
        </w:rPr>
        <w:t xml:space="preserve"> </w:t>
      </w:r>
      <w:r>
        <w:rPr>
          <w:sz w:val="24"/>
        </w:rPr>
        <w:t>of its</w:t>
      </w:r>
      <w:r>
        <w:rPr>
          <w:spacing w:val="-1"/>
          <w:sz w:val="24"/>
        </w:rPr>
        <w:t xml:space="preserve"> </w:t>
      </w:r>
      <w:r>
        <w:rPr>
          <w:sz w:val="24"/>
        </w:rPr>
        <w:t>employees are</w:t>
      </w:r>
      <w:r>
        <w:rPr>
          <w:spacing w:val="-1"/>
          <w:sz w:val="24"/>
        </w:rPr>
        <w:t xml:space="preserve"> </w:t>
      </w:r>
      <w:r>
        <w:rPr>
          <w:sz w:val="24"/>
        </w:rPr>
        <w:t>members in</w:t>
      </w:r>
      <w:r>
        <w:rPr>
          <w:spacing w:val="-1"/>
          <w:sz w:val="24"/>
        </w:rPr>
        <w:t xml:space="preserve"> </w:t>
      </w:r>
      <w:r>
        <w:rPr>
          <w:sz w:val="24"/>
        </w:rPr>
        <w:t>good standing</w:t>
      </w:r>
      <w:r>
        <w:rPr>
          <w:spacing w:val="-1"/>
          <w:sz w:val="24"/>
        </w:rPr>
        <w:t xml:space="preserve"> </w:t>
      </w:r>
      <w:r>
        <w:rPr>
          <w:sz w:val="24"/>
        </w:rPr>
        <w:t xml:space="preserve">of the </w:t>
      </w:r>
      <w:r>
        <w:rPr>
          <w:spacing w:val="-2"/>
          <w:sz w:val="24"/>
        </w:rPr>
        <w:t>Society,</w:t>
      </w:r>
    </w:p>
    <w:p w14:paraId="2A9907D2" w14:textId="77777777" w:rsidR="003E1933" w:rsidRDefault="003E1933">
      <w:pPr>
        <w:pStyle w:val="BodyText"/>
        <w:spacing w:before="8"/>
      </w:pPr>
    </w:p>
    <w:p w14:paraId="4BCDDD6D" w14:textId="77777777" w:rsidR="003E1933" w:rsidRDefault="00232069">
      <w:pPr>
        <w:pStyle w:val="ListParagraph"/>
        <w:numPr>
          <w:ilvl w:val="1"/>
          <w:numId w:val="2"/>
        </w:numPr>
        <w:tabs>
          <w:tab w:val="left" w:pos="1893"/>
        </w:tabs>
        <w:spacing w:line="242" w:lineRule="auto"/>
        <w:ind w:left="1560" w:firstLine="0"/>
        <w:rPr>
          <w:sz w:val="24"/>
        </w:rPr>
      </w:pPr>
      <w:r>
        <w:rPr>
          <w:sz w:val="24"/>
        </w:rPr>
        <w:t>it upholds the objects of the Society and pays the annual fee prescribed by the Board of Directors of the Society.</w:t>
      </w:r>
    </w:p>
    <w:p w14:paraId="33B48C25" w14:textId="77777777" w:rsidR="003E1933" w:rsidRDefault="003E1933">
      <w:pPr>
        <w:spacing w:line="242" w:lineRule="auto"/>
        <w:rPr>
          <w:sz w:val="24"/>
        </w:rPr>
        <w:sectPr w:rsidR="003E1933">
          <w:footerReference w:type="default" r:id="rId9"/>
          <w:type w:val="continuous"/>
          <w:pgSz w:w="12240" w:h="15840"/>
          <w:pgMar w:top="1200" w:right="1320" w:bottom="760" w:left="1320" w:header="0" w:footer="561" w:gutter="0"/>
          <w:pgNumType w:start="1"/>
          <w:cols w:space="720"/>
        </w:sectPr>
      </w:pPr>
    </w:p>
    <w:p w14:paraId="30713059" w14:textId="77777777" w:rsidR="003E1933" w:rsidRDefault="00232069">
      <w:pPr>
        <w:pStyle w:val="ListParagraph"/>
        <w:numPr>
          <w:ilvl w:val="0"/>
          <w:numId w:val="2"/>
        </w:numPr>
        <w:tabs>
          <w:tab w:val="left" w:pos="1216"/>
        </w:tabs>
        <w:spacing w:before="61" w:line="242" w:lineRule="auto"/>
        <w:ind w:firstLine="0"/>
        <w:jc w:val="both"/>
        <w:rPr>
          <w:sz w:val="24"/>
        </w:rPr>
      </w:pPr>
      <w:commentRangeStart w:id="3"/>
      <w:r>
        <w:rPr>
          <w:spacing w:val="-2"/>
          <w:sz w:val="24"/>
        </w:rPr>
        <w:lastRenderedPageBreak/>
        <w:t xml:space="preserve">Any registered non-profit organization, educational institution, government department </w:t>
      </w:r>
      <w:r>
        <w:rPr>
          <w:sz w:val="24"/>
        </w:rPr>
        <w:t>or agency may become a sustaining institutional sponsor if,</w:t>
      </w:r>
      <w:commentRangeEnd w:id="3"/>
      <w:r w:rsidR="003E4EB6">
        <w:rPr>
          <w:rStyle w:val="CommentReference"/>
        </w:rPr>
        <w:commentReference w:id="3"/>
      </w:r>
    </w:p>
    <w:p w14:paraId="0158960F" w14:textId="77777777" w:rsidR="003E1933" w:rsidRDefault="003E1933">
      <w:pPr>
        <w:pStyle w:val="BodyText"/>
        <w:spacing w:before="5"/>
      </w:pPr>
    </w:p>
    <w:p w14:paraId="3E817B1E" w14:textId="77777777" w:rsidR="003E1933" w:rsidRDefault="00232069">
      <w:pPr>
        <w:pStyle w:val="ListParagraph"/>
        <w:numPr>
          <w:ilvl w:val="1"/>
          <w:numId w:val="2"/>
        </w:numPr>
        <w:tabs>
          <w:tab w:val="left" w:pos="1866"/>
        </w:tabs>
        <w:spacing w:before="1"/>
        <w:ind w:right="0" w:hanging="306"/>
        <w:rPr>
          <w:sz w:val="24"/>
        </w:rPr>
      </w:pPr>
      <w:r>
        <w:rPr>
          <w:sz w:val="24"/>
        </w:rPr>
        <w:t>at</w:t>
      </w:r>
      <w:r>
        <w:rPr>
          <w:spacing w:val="-1"/>
          <w:sz w:val="24"/>
        </w:rPr>
        <w:t xml:space="preserve"> </w:t>
      </w:r>
      <w:r>
        <w:rPr>
          <w:sz w:val="24"/>
        </w:rPr>
        <w:t>least two</w:t>
      </w:r>
      <w:r>
        <w:rPr>
          <w:spacing w:val="-1"/>
          <w:sz w:val="24"/>
        </w:rPr>
        <w:t xml:space="preserve"> </w:t>
      </w:r>
      <w:r>
        <w:rPr>
          <w:sz w:val="24"/>
        </w:rPr>
        <w:t>of its</w:t>
      </w:r>
      <w:r>
        <w:rPr>
          <w:spacing w:val="-1"/>
          <w:sz w:val="24"/>
        </w:rPr>
        <w:t xml:space="preserve"> </w:t>
      </w:r>
      <w:r>
        <w:rPr>
          <w:sz w:val="24"/>
        </w:rPr>
        <w:t>employees are</w:t>
      </w:r>
      <w:r>
        <w:rPr>
          <w:spacing w:val="-1"/>
          <w:sz w:val="24"/>
        </w:rPr>
        <w:t xml:space="preserve"> </w:t>
      </w:r>
      <w:r>
        <w:rPr>
          <w:sz w:val="24"/>
        </w:rPr>
        <w:t>members in</w:t>
      </w:r>
      <w:r>
        <w:rPr>
          <w:spacing w:val="-1"/>
          <w:sz w:val="24"/>
        </w:rPr>
        <w:t xml:space="preserve"> </w:t>
      </w:r>
      <w:r>
        <w:rPr>
          <w:sz w:val="24"/>
        </w:rPr>
        <w:t>good standing</w:t>
      </w:r>
      <w:r>
        <w:rPr>
          <w:spacing w:val="-1"/>
          <w:sz w:val="24"/>
        </w:rPr>
        <w:t xml:space="preserve"> </w:t>
      </w:r>
      <w:r>
        <w:rPr>
          <w:sz w:val="24"/>
        </w:rPr>
        <w:t xml:space="preserve">of the </w:t>
      </w:r>
      <w:r>
        <w:rPr>
          <w:spacing w:val="-2"/>
          <w:sz w:val="24"/>
        </w:rPr>
        <w:t>Society,</w:t>
      </w:r>
    </w:p>
    <w:p w14:paraId="085CF430" w14:textId="77777777" w:rsidR="003E1933" w:rsidRDefault="003E1933">
      <w:pPr>
        <w:pStyle w:val="BodyText"/>
        <w:spacing w:before="7"/>
      </w:pPr>
    </w:p>
    <w:p w14:paraId="71107C8C" w14:textId="77777777" w:rsidR="003E1933" w:rsidRDefault="00232069">
      <w:pPr>
        <w:pStyle w:val="ListParagraph"/>
        <w:numPr>
          <w:ilvl w:val="1"/>
          <w:numId w:val="2"/>
        </w:numPr>
        <w:tabs>
          <w:tab w:val="left" w:pos="1893"/>
        </w:tabs>
        <w:spacing w:line="242" w:lineRule="auto"/>
        <w:ind w:left="1560" w:firstLine="0"/>
        <w:rPr>
          <w:sz w:val="24"/>
        </w:rPr>
      </w:pPr>
      <w:r>
        <w:rPr>
          <w:sz w:val="24"/>
        </w:rPr>
        <w:t>it upholds the objects of the Society and pays the annual fee prescribed by the Board of Directors of the Society.</w:t>
      </w:r>
    </w:p>
    <w:p w14:paraId="20870005" w14:textId="77777777" w:rsidR="003E1933" w:rsidRDefault="003E1933">
      <w:pPr>
        <w:pStyle w:val="BodyText"/>
        <w:spacing w:before="5"/>
      </w:pPr>
    </w:p>
    <w:p w14:paraId="76188EB7" w14:textId="77777777" w:rsidR="003E1933" w:rsidRDefault="00232069">
      <w:pPr>
        <w:pStyle w:val="ListParagraph"/>
        <w:numPr>
          <w:ilvl w:val="0"/>
          <w:numId w:val="2"/>
        </w:numPr>
        <w:tabs>
          <w:tab w:val="left" w:pos="1316"/>
        </w:tabs>
        <w:spacing w:line="242" w:lineRule="auto"/>
        <w:ind w:firstLine="0"/>
        <w:jc w:val="both"/>
        <w:rPr>
          <w:sz w:val="24"/>
        </w:rPr>
      </w:pPr>
      <w:r>
        <w:rPr>
          <w:sz w:val="24"/>
        </w:rPr>
        <w:t>From</w:t>
      </w:r>
      <w:r>
        <w:rPr>
          <w:spacing w:val="-6"/>
          <w:sz w:val="24"/>
        </w:rPr>
        <w:t xml:space="preserve"> </w:t>
      </w:r>
      <w:r>
        <w:rPr>
          <w:sz w:val="24"/>
        </w:rPr>
        <w:t>time</w:t>
      </w:r>
      <w:r>
        <w:rPr>
          <w:spacing w:val="-4"/>
          <w:sz w:val="24"/>
        </w:rPr>
        <w:t xml:space="preserve"> </w:t>
      </w:r>
      <w:r>
        <w:rPr>
          <w:sz w:val="24"/>
        </w:rPr>
        <w:t>to</w:t>
      </w:r>
      <w:r>
        <w:rPr>
          <w:spacing w:val="-4"/>
          <w:sz w:val="24"/>
        </w:rPr>
        <w:t xml:space="preserve"> </w:t>
      </w:r>
      <w:r>
        <w:rPr>
          <w:sz w:val="24"/>
        </w:rPr>
        <w:t>time,</w:t>
      </w:r>
      <w:r>
        <w:rPr>
          <w:spacing w:val="-4"/>
          <w:sz w:val="24"/>
        </w:rPr>
        <w:t xml:space="preserve"> </w:t>
      </w:r>
      <w:r>
        <w:rPr>
          <w:sz w:val="24"/>
        </w:rPr>
        <w:t>as</w:t>
      </w:r>
      <w:r>
        <w:rPr>
          <w:spacing w:val="-5"/>
          <w:sz w:val="24"/>
        </w:rPr>
        <w:t xml:space="preserve"> </w:t>
      </w:r>
      <w:r>
        <w:rPr>
          <w:sz w:val="24"/>
        </w:rPr>
        <w:t>they</w:t>
      </w:r>
      <w:r>
        <w:rPr>
          <w:spacing w:val="-4"/>
          <w:sz w:val="24"/>
        </w:rPr>
        <w:t xml:space="preserve"> </w:t>
      </w:r>
      <w:r>
        <w:rPr>
          <w:sz w:val="24"/>
        </w:rPr>
        <w:t>see</w:t>
      </w:r>
      <w:r>
        <w:rPr>
          <w:spacing w:val="-4"/>
          <w:sz w:val="24"/>
        </w:rPr>
        <w:t xml:space="preserve"> </w:t>
      </w:r>
      <w:r>
        <w:rPr>
          <w:sz w:val="24"/>
        </w:rPr>
        <w:t>fit,</w:t>
      </w:r>
      <w:r>
        <w:rPr>
          <w:spacing w:val="-4"/>
          <w:sz w:val="24"/>
        </w:rPr>
        <w:t xml:space="preserve"> </w:t>
      </w:r>
      <w:r>
        <w:rPr>
          <w:sz w:val="24"/>
        </w:rPr>
        <w:t>the</w:t>
      </w:r>
      <w:r>
        <w:rPr>
          <w:spacing w:val="-4"/>
          <w:sz w:val="24"/>
        </w:rPr>
        <w:t xml:space="preserve"> </w:t>
      </w:r>
      <w:r>
        <w:rPr>
          <w:sz w:val="24"/>
        </w:rPr>
        <w:t>Board</w:t>
      </w:r>
      <w:r>
        <w:rPr>
          <w:spacing w:val="-4"/>
          <w:sz w:val="24"/>
        </w:rPr>
        <w:t xml:space="preserve"> </w:t>
      </w:r>
      <w:r>
        <w:rPr>
          <w:sz w:val="24"/>
        </w:rPr>
        <w:t>of</w:t>
      </w:r>
      <w:r>
        <w:rPr>
          <w:spacing w:val="-5"/>
          <w:sz w:val="24"/>
        </w:rPr>
        <w:t xml:space="preserve"> </w:t>
      </w:r>
      <w:r>
        <w:rPr>
          <w:sz w:val="24"/>
        </w:rPr>
        <w:t>Directors</w:t>
      </w:r>
      <w:r>
        <w:rPr>
          <w:spacing w:val="-5"/>
          <w:sz w:val="24"/>
        </w:rPr>
        <w:t xml:space="preserve"> </w:t>
      </w:r>
      <w:r>
        <w:rPr>
          <w:sz w:val="24"/>
        </w:rPr>
        <w:t>may</w:t>
      </w:r>
      <w:r>
        <w:rPr>
          <w:spacing w:val="-4"/>
          <w:sz w:val="24"/>
        </w:rPr>
        <w:t xml:space="preserve"> </w:t>
      </w:r>
      <w:r>
        <w:rPr>
          <w:sz w:val="24"/>
        </w:rPr>
        <w:t>recommend</w:t>
      </w:r>
      <w:r>
        <w:rPr>
          <w:spacing w:val="40"/>
          <w:sz w:val="24"/>
        </w:rPr>
        <w:t xml:space="preserve"> </w:t>
      </w:r>
      <w:r>
        <w:rPr>
          <w:sz w:val="24"/>
        </w:rPr>
        <w:t>a</w:t>
      </w:r>
      <w:r>
        <w:rPr>
          <w:spacing w:val="-4"/>
          <w:sz w:val="24"/>
        </w:rPr>
        <w:t xml:space="preserve"> </w:t>
      </w:r>
      <w:r>
        <w:rPr>
          <w:sz w:val="24"/>
        </w:rPr>
        <w:t>member (</w:t>
      </w:r>
      <w:del w:id="4" w:author="Simeon Roberts" w:date="2023-11-21T08:37:00Z">
        <w:r w:rsidDel="00232069">
          <w:rPr>
            <w:sz w:val="24"/>
          </w:rPr>
          <w:delText xml:space="preserve"> </w:delText>
        </w:r>
      </w:del>
      <w:r>
        <w:rPr>
          <w:sz w:val="24"/>
        </w:rPr>
        <w:t>or other worthy person in the Geomatics Community)</w:t>
      </w:r>
      <w:r>
        <w:rPr>
          <w:spacing w:val="40"/>
          <w:sz w:val="24"/>
        </w:rPr>
        <w:t xml:space="preserve"> </w:t>
      </w:r>
      <w:r>
        <w:rPr>
          <w:sz w:val="24"/>
        </w:rPr>
        <w:t>for a Life Membership to the Association.</w:t>
      </w:r>
      <w:r>
        <w:rPr>
          <w:spacing w:val="-10"/>
          <w:sz w:val="24"/>
        </w:rPr>
        <w:t xml:space="preserve"> </w:t>
      </w:r>
      <w:r>
        <w:rPr>
          <w:sz w:val="24"/>
        </w:rPr>
        <w:t>Such</w:t>
      </w:r>
      <w:r>
        <w:rPr>
          <w:spacing w:val="-10"/>
          <w:sz w:val="24"/>
        </w:rPr>
        <w:t xml:space="preserve"> </w:t>
      </w:r>
      <w:r>
        <w:rPr>
          <w:sz w:val="24"/>
        </w:rPr>
        <w:t>award</w:t>
      </w:r>
      <w:r>
        <w:rPr>
          <w:spacing w:val="-10"/>
          <w:sz w:val="24"/>
        </w:rPr>
        <w:t xml:space="preserve"> </w:t>
      </w:r>
      <w:r>
        <w:rPr>
          <w:sz w:val="24"/>
        </w:rPr>
        <w:t>shall</w:t>
      </w:r>
      <w:r>
        <w:rPr>
          <w:spacing w:val="-9"/>
          <w:sz w:val="24"/>
        </w:rPr>
        <w:t xml:space="preserve"> </w:t>
      </w:r>
      <w:r>
        <w:rPr>
          <w:sz w:val="24"/>
        </w:rPr>
        <w:t>be</w:t>
      </w:r>
      <w:r>
        <w:rPr>
          <w:spacing w:val="-9"/>
          <w:sz w:val="24"/>
        </w:rPr>
        <w:t xml:space="preserve"> </w:t>
      </w:r>
      <w:r>
        <w:rPr>
          <w:sz w:val="24"/>
        </w:rPr>
        <w:t>approved</w:t>
      </w:r>
      <w:r>
        <w:rPr>
          <w:spacing w:val="-10"/>
          <w:sz w:val="24"/>
        </w:rPr>
        <w:t xml:space="preserve"> </w:t>
      </w:r>
      <w:r>
        <w:rPr>
          <w:sz w:val="24"/>
        </w:rPr>
        <w:t>at</w:t>
      </w:r>
      <w:r>
        <w:rPr>
          <w:spacing w:val="-11"/>
          <w:sz w:val="24"/>
        </w:rPr>
        <w:t xml:space="preserve"> </w:t>
      </w:r>
      <w:r>
        <w:rPr>
          <w:sz w:val="24"/>
        </w:rPr>
        <w:t>a</w:t>
      </w:r>
      <w:r>
        <w:rPr>
          <w:spacing w:val="-10"/>
          <w:sz w:val="24"/>
        </w:rPr>
        <w:t xml:space="preserve"> </w:t>
      </w:r>
      <w:r>
        <w:rPr>
          <w:sz w:val="24"/>
        </w:rPr>
        <w:t>General</w:t>
      </w:r>
      <w:r>
        <w:rPr>
          <w:spacing w:val="-10"/>
          <w:sz w:val="24"/>
        </w:rPr>
        <w:t xml:space="preserve"> </w:t>
      </w:r>
      <w:r>
        <w:rPr>
          <w:sz w:val="24"/>
        </w:rPr>
        <w:t>Meeting</w:t>
      </w:r>
      <w:r>
        <w:rPr>
          <w:spacing w:val="-11"/>
          <w:sz w:val="24"/>
        </w:rPr>
        <w:t xml:space="preserve"> </w:t>
      </w:r>
      <w:r>
        <w:rPr>
          <w:sz w:val="24"/>
        </w:rPr>
        <w:t>of</w:t>
      </w:r>
      <w:r>
        <w:rPr>
          <w:spacing w:val="-11"/>
          <w:sz w:val="24"/>
        </w:rPr>
        <w:t xml:space="preserve"> </w:t>
      </w:r>
      <w:r>
        <w:rPr>
          <w:sz w:val="24"/>
        </w:rPr>
        <w:t>the</w:t>
      </w:r>
      <w:r>
        <w:rPr>
          <w:spacing w:val="-10"/>
          <w:sz w:val="24"/>
        </w:rPr>
        <w:t xml:space="preserve"> </w:t>
      </w:r>
      <w:r>
        <w:rPr>
          <w:sz w:val="24"/>
        </w:rPr>
        <w:t>Association</w:t>
      </w:r>
      <w:r>
        <w:rPr>
          <w:spacing w:val="-11"/>
          <w:sz w:val="24"/>
        </w:rPr>
        <w:t xml:space="preserve"> </w:t>
      </w:r>
      <w:r>
        <w:rPr>
          <w:sz w:val="24"/>
        </w:rPr>
        <w:t>by</w:t>
      </w:r>
      <w:r>
        <w:rPr>
          <w:spacing w:val="-11"/>
          <w:sz w:val="24"/>
        </w:rPr>
        <w:t xml:space="preserve"> </w:t>
      </w:r>
      <w:r>
        <w:rPr>
          <w:sz w:val="24"/>
        </w:rPr>
        <w:t xml:space="preserve">two thirds majority </w:t>
      </w:r>
      <w:commentRangeStart w:id="5"/>
      <w:r>
        <w:rPr>
          <w:sz w:val="24"/>
        </w:rPr>
        <w:t>vote</w:t>
      </w:r>
      <w:commentRangeEnd w:id="5"/>
      <w:r w:rsidR="003E4EB6">
        <w:rPr>
          <w:rStyle w:val="CommentReference"/>
        </w:rPr>
        <w:commentReference w:id="5"/>
      </w:r>
      <w:r>
        <w:rPr>
          <w:sz w:val="24"/>
        </w:rPr>
        <w:t>.</w:t>
      </w:r>
    </w:p>
    <w:p w14:paraId="2727E696" w14:textId="77777777" w:rsidR="003E1933" w:rsidRDefault="003E1933">
      <w:pPr>
        <w:pStyle w:val="BodyText"/>
        <w:spacing w:before="7"/>
      </w:pPr>
    </w:p>
    <w:p w14:paraId="40C5D5BE" w14:textId="77777777" w:rsidR="003E1933" w:rsidRDefault="00232069">
      <w:pPr>
        <w:pStyle w:val="ListParagraph"/>
        <w:numPr>
          <w:ilvl w:val="0"/>
          <w:numId w:val="3"/>
        </w:numPr>
        <w:tabs>
          <w:tab w:val="left" w:pos="840"/>
        </w:tabs>
        <w:spacing w:line="242" w:lineRule="auto"/>
        <w:ind w:right="117" w:hanging="720"/>
        <w:jc w:val="both"/>
        <w:rPr>
          <w:sz w:val="24"/>
        </w:rPr>
      </w:pPr>
      <w:r>
        <w:rPr>
          <w:sz w:val="24"/>
        </w:rPr>
        <w:t>No</w:t>
      </w:r>
      <w:r>
        <w:rPr>
          <w:spacing w:val="-12"/>
          <w:sz w:val="24"/>
        </w:rPr>
        <w:t xml:space="preserve"> </w:t>
      </w:r>
      <w:r>
        <w:rPr>
          <w:sz w:val="24"/>
        </w:rPr>
        <w:t>formal</w:t>
      </w:r>
      <w:r>
        <w:rPr>
          <w:spacing w:val="-12"/>
          <w:sz w:val="24"/>
        </w:rPr>
        <w:t xml:space="preserve"> </w:t>
      </w:r>
      <w:r>
        <w:rPr>
          <w:sz w:val="24"/>
        </w:rPr>
        <w:t>criteria</w:t>
      </w:r>
      <w:r>
        <w:rPr>
          <w:spacing w:val="-12"/>
          <w:sz w:val="24"/>
        </w:rPr>
        <w:t xml:space="preserve"> </w:t>
      </w:r>
      <w:r>
        <w:rPr>
          <w:sz w:val="24"/>
        </w:rPr>
        <w:t>for</w:t>
      </w:r>
      <w:r>
        <w:rPr>
          <w:spacing w:val="-12"/>
          <w:sz w:val="24"/>
        </w:rPr>
        <w:t xml:space="preserve"> </w:t>
      </w:r>
      <w:r>
        <w:rPr>
          <w:sz w:val="24"/>
        </w:rPr>
        <w:t>membership</w:t>
      </w:r>
      <w:r>
        <w:rPr>
          <w:spacing w:val="-12"/>
          <w:sz w:val="24"/>
        </w:rPr>
        <w:t xml:space="preserve"> </w:t>
      </w:r>
      <w:r>
        <w:rPr>
          <w:sz w:val="24"/>
        </w:rPr>
        <w:t>(other</w:t>
      </w:r>
      <w:r>
        <w:rPr>
          <w:spacing w:val="-12"/>
          <w:sz w:val="24"/>
        </w:rPr>
        <w:t xml:space="preserve"> </w:t>
      </w:r>
      <w:r>
        <w:rPr>
          <w:sz w:val="24"/>
        </w:rPr>
        <w:t>than</w:t>
      </w:r>
      <w:r>
        <w:rPr>
          <w:spacing w:val="-13"/>
          <w:sz w:val="24"/>
        </w:rPr>
        <w:t xml:space="preserve"> </w:t>
      </w:r>
      <w:r>
        <w:rPr>
          <w:sz w:val="24"/>
        </w:rPr>
        <w:t>that</w:t>
      </w:r>
      <w:r>
        <w:rPr>
          <w:spacing w:val="-12"/>
          <w:sz w:val="24"/>
        </w:rPr>
        <w:t xml:space="preserve"> </w:t>
      </w:r>
      <w:r>
        <w:rPr>
          <w:sz w:val="24"/>
        </w:rPr>
        <w:t>stated</w:t>
      </w:r>
      <w:r>
        <w:rPr>
          <w:spacing w:val="-12"/>
          <w:sz w:val="24"/>
        </w:rPr>
        <w:t xml:space="preserve"> </w:t>
      </w:r>
      <w:r>
        <w:rPr>
          <w:sz w:val="24"/>
        </w:rPr>
        <w:t>in</w:t>
      </w:r>
      <w:r>
        <w:rPr>
          <w:spacing w:val="-12"/>
          <w:sz w:val="24"/>
        </w:rPr>
        <w:t xml:space="preserve"> </w:t>
      </w:r>
      <w:r>
        <w:rPr>
          <w:sz w:val="24"/>
        </w:rPr>
        <w:t>section</w:t>
      </w:r>
      <w:r>
        <w:rPr>
          <w:spacing w:val="-12"/>
          <w:sz w:val="24"/>
        </w:rPr>
        <w:t xml:space="preserve"> </w:t>
      </w:r>
      <w:r>
        <w:rPr>
          <w:sz w:val="24"/>
        </w:rPr>
        <w:t>6)</w:t>
      </w:r>
      <w:r>
        <w:rPr>
          <w:spacing w:val="-12"/>
          <w:sz w:val="24"/>
        </w:rPr>
        <w:t xml:space="preserve"> </w:t>
      </w:r>
      <w:r>
        <w:rPr>
          <w:sz w:val="24"/>
        </w:rPr>
        <w:t>shall</w:t>
      </w:r>
      <w:r>
        <w:rPr>
          <w:spacing w:val="-12"/>
          <w:sz w:val="24"/>
        </w:rPr>
        <w:t xml:space="preserve"> </w:t>
      </w:r>
      <w:r>
        <w:rPr>
          <w:sz w:val="24"/>
        </w:rPr>
        <w:t>be</w:t>
      </w:r>
      <w:r>
        <w:rPr>
          <w:spacing w:val="-12"/>
          <w:sz w:val="24"/>
        </w:rPr>
        <w:t xml:space="preserve"> </w:t>
      </w:r>
      <w:r>
        <w:rPr>
          <w:sz w:val="24"/>
        </w:rPr>
        <w:t>required</w:t>
      </w:r>
      <w:r>
        <w:rPr>
          <w:spacing w:val="-12"/>
          <w:sz w:val="24"/>
        </w:rPr>
        <w:t xml:space="preserve"> </w:t>
      </w:r>
      <w:r>
        <w:rPr>
          <w:sz w:val="24"/>
        </w:rPr>
        <w:t>and the entry in the Register of members by the Secretary of the name and address of any individual shall constitute an admission to membership in the Society.</w:t>
      </w:r>
    </w:p>
    <w:p w14:paraId="00A5BE48" w14:textId="77777777" w:rsidR="003E1933" w:rsidRDefault="003E1933">
      <w:pPr>
        <w:pStyle w:val="BodyText"/>
        <w:spacing w:before="6"/>
      </w:pPr>
    </w:p>
    <w:p w14:paraId="718184FA" w14:textId="77777777" w:rsidR="003E1933" w:rsidRDefault="00232069">
      <w:pPr>
        <w:pStyle w:val="ListParagraph"/>
        <w:numPr>
          <w:ilvl w:val="0"/>
          <w:numId w:val="3"/>
        </w:numPr>
        <w:tabs>
          <w:tab w:val="left" w:pos="840"/>
        </w:tabs>
        <w:spacing w:line="242" w:lineRule="auto"/>
        <w:ind w:right="114" w:hanging="720"/>
        <w:jc w:val="both"/>
        <w:rPr>
          <w:sz w:val="24"/>
        </w:rPr>
      </w:pPr>
      <w:r>
        <w:rPr>
          <w:spacing w:val="-2"/>
          <w:sz w:val="24"/>
        </w:rPr>
        <w:t>Membership</w:t>
      </w:r>
      <w:r>
        <w:rPr>
          <w:spacing w:val="-13"/>
          <w:sz w:val="24"/>
        </w:rPr>
        <w:t xml:space="preserve"> </w:t>
      </w:r>
      <w:r>
        <w:rPr>
          <w:spacing w:val="-2"/>
          <w:sz w:val="24"/>
        </w:rPr>
        <w:t>in</w:t>
      </w:r>
      <w:r>
        <w:rPr>
          <w:spacing w:val="-12"/>
          <w:sz w:val="24"/>
        </w:rPr>
        <w:t xml:space="preserve"> </w:t>
      </w:r>
      <w:r>
        <w:rPr>
          <w:spacing w:val="-2"/>
          <w:sz w:val="24"/>
        </w:rPr>
        <w:t>the</w:t>
      </w:r>
      <w:r>
        <w:rPr>
          <w:spacing w:val="-12"/>
          <w:sz w:val="24"/>
        </w:rPr>
        <w:t xml:space="preserve"> </w:t>
      </w:r>
      <w:r>
        <w:rPr>
          <w:spacing w:val="-2"/>
          <w:sz w:val="24"/>
        </w:rPr>
        <w:t>Society</w:t>
      </w:r>
      <w:r>
        <w:rPr>
          <w:spacing w:val="-12"/>
          <w:sz w:val="24"/>
        </w:rPr>
        <w:t xml:space="preserve"> </w:t>
      </w:r>
      <w:r>
        <w:rPr>
          <w:spacing w:val="-2"/>
          <w:sz w:val="24"/>
        </w:rPr>
        <w:t>shall</w:t>
      </w:r>
      <w:r>
        <w:rPr>
          <w:spacing w:val="-11"/>
          <w:sz w:val="24"/>
        </w:rPr>
        <w:t xml:space="preserve"> </w:t>
      </w:r>
      <w:r>
        <w:rPr>
          <w:spacing w:val="-2"/>
          <w:sz w:val="24"/>
        </w:rPr>
        <w:t>cease</w:t>
      </w:r>
      <w:r>
        <w:rPr>
          <w:spacing w:val="-12"/>
          <w:sz w:val="24"/>
        </w:rPr>
        <w:t xml:space="preserve"> </w:t>
      </w:r>
      <w:r>
        <w:rPr>
          <w:spacing w:val="-2"/>
          <w:sz w:val="24"/>
        </w:rPr>
        <w:t>upon</w:t>
      </w:r>
      <w:r>
        <w:rPr>
          <w:spacing w:val="-12"/>
          <w:sz w:val="24"/>
        </w:rPr>
        <w:t xml:space="preserve"> </w:t>
      </w:r>
      <w:r>
        <w:rPr>
          <w:spacing w:val="-2"/>
          <w:sz w:val="24"/>
        </w:rPr>
        <w:t>the</w:t>
      </w:r>
      <w:r>
        <w:rPr>
          <w:spacing w:val="-13"/>
          <w:sz w:val="24"/>
        </w:rPr>
        <w:t xml:space="preserve"> </w:t>
      </w:r>
      <w:r>
        <w:rPr>
          <w:spacing w:val="-2"/>
          <w:sz w:val="24"/>
        </w:rPr>
        <w:t>death</w:t>
      </w:r>
      <w:r>
        <w:rPr>
          <w:spacing w:val="-13"/>
          <w:sz w:val="24"/>
        </w:rPr>
        <w:t xml:space="preserve"> </w:t>
      </w:r>
      <w:r>
        <w:rPr>
          <w:spacing w:val="-2"/>
          <w:sz w:val="24"/>
        </w:rPr>
        <w:t>of</w:t>
      </w:r>
      <w:r>
        <w:rPr>
          <w:spacing w:val="-13"/>
          <w:sz w:val="24"/>
        </w:rPr>
        <w:t xml:space="preserve"> </w:t>
      </w:r>
      <w:r>
        <w:rPr>
          <w:spacing w:val="-2"/>
          <w:sz w:val="24"/>
        </w:rPr>
        <w:t>a</w:t>
      </w:r>
      <w:r>
        <w:rPr>
          <w:spacing w:val="-13"/>
          <w:sz w:val="24"/>
        </w:rPr>
        <w:t xml:space="preserve"> </w:t>
      </w:r>
      <w:r>
        <w:rPr>
          <w:spacing w:val="-2"/>
          <w:sz w:val="24"/>
        </w:rPr>
        <w:t>member,</w:t>
      </w:r>
      <w:r>
        <w:rPr>
          <w:spacing w:val="-13"/>
          <w:sz w:val="24"/>
        </w:rPr>
        <w:t xml:space="preserve"> </w:t>
      </w:r>
      <w:r>
        <w:rPr>
          <w:spacing w:val="-2"/>
          <w:sz w:val="24"/>
        </w:rPr>
        <w:t>or</w:t>
      </w:r>
      <w:r>
        <w:rPr>
          <w:spacing w:val="-13"/>
          <w:sz w:val="24"/>
        </w:rPr>
        <w:t xml:space="preserve"> </w:t>
      </w:r>
      <w:r>
        <w:rPr>
          <w:spacing w:val="-2"/>
          <w:sz w:val="24"/>
        </w:rPr>
        <w:t>if,</w:t>
      </w:r>
      <w:r>
        <w:rPr>
          <w:spacing w:val="-13"/>
          <w:sz w:val="24"/>
        </w:rPr>
        <w:t xml:space="preserve"> </w:t>
      </w:r>
      <w:r>
        <w:rPr>
          <w:spacing w:val="-2"/>
          <w:sz w:val="24"/>
        </w:rPr>
        <w:t>by</w:t>
      </w:r>
      <w:r>
        <w:rPr>
          <w:spacing w:val="-13"/>
          <w:sz w:val="24"/>
        </w:rPr>
        <w:t xml:space="preserve"> </w:t>
      </w:r>
      <w:r>
        <w:rPr>
          <w:spacing w:val="-2"/>
          <w:sz w:val="24"/>
        </w:rPr>
        <w:t>notice</w:t>
      </w:r>
      <w:r>
        <w:rPr>
          <w:spacing w:val="-13"/>
          <w:sz w:val="24"/>
        </w:rPr>
        <w:t xml:space="preserve"> </w:t>
      </w:r>
      <w:r>
        <w:rPr>
          <w:spacing w:val="-2"/>
          <w:sz w:val="24"/>
        </w:rPr>
        <w:t>in</w:t>
      </w:r>
      <w:r>
        <w:rPr>
          <w:spacing w:val="-13"/>
          <w:sz w:val="24"/>
        </w:rPr>
        <w:t xml:space="preserve"> </w:t>
      </w:r>
      <w:r>
        <w:rPr>
          <w:spacing w:val="-2"/>
          <w:sz w:val="24"/>
        </w:rPr>
        <w:t xml:space="preserve">writing </w:t>
      </w:r>
      <w:r>
        <w:rPr>
          <w:sz w:val="24"/>
        </w:rPr>
        <w:t>to</w:t>
      </w:r>
      <w:r>
        <w:rPr>
          <w:spacing w:val="-6"/>
          <w:sz w:val="24"/>
        </w:rPr>
        <w:t xml:space="preserve"> </w:t>
      </w:r>
      <w:r>
        <w:rPr>
          <w:sz w:val="24"/>
        </w:rPr>
        <w:t>the</w:t>
      </w:r>
      <w:r>
        <w:rPr>
          <w:spacing w:val="-6"/>
          <w:sz w:val="24"/>
        </w:rPr>
        <w:t xml:space="preserve"> </w:t>
      </w:r>
      <w:r>
        <w:rPr>
          <w:sz w:val="24"/>
        </w:rPr>
        <w:t>Society,</w:t>
      </w:r>
      <w:r>
        <w:rPr>
          <w:spacing w:val="-6"/>
          <w:sz w:val="24"/>
        </w:rPr>
        <w:t xml:space="preserve"> </w:t>
      </w:r>
      <w:r>
        <w:rPr>
          <w:sz w:val="24"/>
        </w:rPr>
        <w:t>he</w:t>
      </w:r>
      <w:r>
        <w:rPr>
          <w:spacing w:val="-6"/>
          <w:sz w:val="24"/>
        </w:rPr>
        <w:t xml:space="preserve"> </w:t>
      </w:r>
      <w:r>
        <w:rPr>
          <w:sz w:val="24"/>
        </w:rPr>
        <w:t>or</w:t>
      </w:r>
      <w:r>
        <w:rPr>
          <w:spacing w:val="-6"/>
          <w:sz w:val="24"/>
        </w:rPr>
        <w:t xml:space="preserve"> </w:t>
      </w:r>
      <w:r>
        <w:rPr>
          <w:sz w:val="24"/>
        </w:rPr>
        <w:t>she</w:t>
      </w:r>
      <w:r>
        <w:rPr>
          <w:spacing w:val="-6"/>
          <w:sz w:val="24"/>
        </w:rPr>
        <w:t xml:space="preserve"> </w:t>
      </w:r>
      <w:r>
        <w:rPr>
          <w:sz w:val="24"/>
        </w:rPr>
        <w:t>resigns</w:t>
      </w:r>
      <w:r>
        <w:rPr>
          <w:spacing w:val="-6"/>
          <w:sz w:val="24"/>
        </w:rPr>
        <w:t xml:space="preserve"> </w:t>
      </w:r>
      <w:r>
        <w:rPr>
          <w:sz w:val="24"/>
        </w:rPr>
        <w:t>his</w:t>
      </w:r>
      <w:r>
        <w:rPr>
          <w:spacing w:val="-6"/>
          <w:sz w:val="24"/>
        </w:rPr>
        <w:t xml:space="preserve"> </w:t>
      </w:r>
      <w:r>
        <w:rPr>
          <w:sz w:val="24"/>
        </w:rPr>
        <w:t>or</w:t>
      </w:r>
      <w:r>
        <w:rPr>
          <w:spacing w:val="-6"/>
          <w:sz w:val="24"/>
        </w:rPr>
        <w:t xml:space="preserve"> </w:t>
      </w:r>
      <w:r>
        <w:rPr>
          <w:sz w:val="24"/>
        </w:rPr>
        <w:t>her</w:t>
      </w:r>
      <w:r>
        <w:rPr>
          <w:spacing w:val="-6"/>
          <w:sz w:val="24"/>
        </w:rPr>
        <w:t xml:space="preserve"> </w:t>
      </w:r>
      <w:r>
        <w:rPr>
          <w:sz w:val="24"/>
        </w:rPr>
        <w:t>membership,</w:t>
      </w:r>
      <w:r>
        <w:rPr>
          <w:spacing w:val="-7"/>
          <w:sz w:val="24"/>
        </w:rPr>
        <w:t xml:space="preserve"> </w:t>
      </w:r>
      <w:r>
        <w:rPr>
          <w:sz w:val="24"/>
        </w:rPr>
        <w:t>or</w:t>
      </w:r>
      <w:r>
        <w:rPr>
          <w:spacing w:val="-7"/>
          <w:sz w:val="24"/>
        </w:rPr>
        <w:t xml:space="preserve"> </w:t>
      </w:r>
      <w:r>
        <w:rPr>
          <w:sz w:val="24"/>
        </w:rPr>
        <w:t>if</w:t>
      </w:r>
      <w:r>
        <w:rPr>
          <w:spacing w:val="-7"/>
          <w:sz w:val="24"/>
        </w:rPr>
        <w:t xml:space="preserve"> </w:t>
      </w:r>
      <w:r>
        <w:rPr>
          <w:sz w:val="24"/>
        </w:rPr>
        <w:t>he</w:t>
      </w:r>
      <w:r>
        <w:rPr>
          <w:spacing w:val="-7"/>
          <w:sz w:val="24"/>
        </w:rPr>
        <w:t xml:space="preserve"> </w:t>
      </w:r>
      <w:r>
        <w:rPr>
          <w:sz w:val="24"/>
        </w:rPr>
        <w:t>or</w:t>
      </w:r>
      <w:r>
        <w:rPr>
          <w:spacing w:val="-7"/>
          <w:sz w:val="24"/>
        </w:rPr>
        <w:t xml:space="preserve"> </w:t>
      </w:r>
      <w:r>
        <w:rPr>
          <w:sz w:val="24"/>
        </w:rPr>
        <w:t>she</w:t>
      </w:r>
      <w:r>
        <w:rPr>
          <w:spacing w:val="-7"/>
          <w:sz w:val="24"/>
        </w:rPr>
        <w:t xml:space="preserve"> </w:t>
      </w:r>
      <w:r>
        <w:rPr>
          <w:sz w:val="24"/>
        </w:rPr>
        <w:t>ceases</w:t>
      </w:r>
      <w:r>
        <w:rPr>
          <w:spacing w:val="-7"/>
          <w:sz w:val="24"/>
        </w:rPr>
        <w:t xml:space="preserve"> </w:t>
      </w:r>
      <w:r>
        <w:rPr>
          <w:sz w:val="24"/>
        </w:rPr>
        <w:t>to</w:t>
      </w:r>
      <w:r>
        <w:rPr>
          <w:spacing w:val="-7"/>
          <w:sz w:val="24"/>
        </w:rPr>
        <w:t xml:space="preserve"> </w:t>
      </w:r>
      <w:r>
        <w:rPr>
          <w:sz w:val="24"/>
        </w:rPr>
        <w:t>qualify</w:t>
      </w:r>
      <w:r>
        <w:rPr>
          <w:spacing w:val="-7"/>
          <w:sz w:val="24"/>
        </w:rPr>
        <w:t xml:space="preserve"> </w:t>
      </w:r>
      <w:r>
        <w:rPr>
          <w:sz w:val="24"/>
        </w:rPr>
        <w:t>for membership in accordance with these By-laws, or if a member is expelled by means of a Special</w:t>
      </w:r>
      <w:r>
        <w:rPr>
          <w:spacing w:val="-12"/>
          <w:sz w:val="24"/>
        </w:rPr>
        <w:t xml:space="preserve"> </w:t>
      </w:r>
      <w:r>
        <w:rPr>
          <w:sz w:val="24"/>
        </w:rPr>
        <w:t>Resolution.</w:t>
      </w:r>
      <w:r>
        <w:rPr>
          <w:spacing w:val="37"/>
          <w:sz w:val="24"/>
        </w:rPr>
        <w:t xml:space="preserve"> </w:t>
      </w:r>
      <w:r>
        <w:rPr>
          <w:sz w:val="24"/>
        </w:rPr>
        <w:t>Any</w:t>
      </w:r>
      <w:r>
        <w:rPr>
          <w:spacing w:val="-12"/>
          <w:sz w:val="24"/>
        </w:rPr>
        <w:t xml:space="preserve"> </w:t>
      </w:r>
      <w:r>
        <w:rPr>
          <w:sz w:val="24"/>
        </w:rPr>
        <w:t>disciplinary</w:t>
      </w:r>
      <w:r>
        <w:rPr>
          <w:spacing w:val="-12"/>
          <w:sz w:val="24"/>
        </w:rPr>
        <w:t xml:space="preserve"> </w:t>
      </w:r>
      <w:r>
        <w:rPr>
          <w:sz w:val="24"/>
        </w:rPr>
        <w:t>action,</w:t>
      </w:r>
      <w:r>
        <w:rPr>
          <w:spacing w:val="-12"/>
          <w:sz w:val="24"/>
        </w:rPr>
        <w:t xml:space="preserve"> </w:t>
      </w:r>
      <w:r>
        <w:rPr>
          <w:sz w:val="24"/>
        </w:rPr>
        <w:t>including</w:t>
      </w:r>
      <w:r>
        <w:rPr>
          <w:spacing w:val="-12"/>
          <w:sz w:val="24"/>
        </w:rPr>
        <w:t xml:space="preserve"> </w:t>
      </w:r>
      <w:r>
        <w:rPr>
          <w:sz w:val="24"/>
        </w:rPr>
        <w:t>suspension,</w:t>
      </w:r>
      <w:r>
        <w:rPr>
          <w:spacing w:val="-12"/>
          <w:sz w:val="24"/>
        </w:rPr>
        <w:t xml:space="preserve"> </w:t>
      </w:r>
      <w:r>
        <w:rPr>
          <w:sz w:val="24"/>
        </w:rPr>
        <w:t>expulsion</w:t>
      </w:r>
      <w:r>
        <w:rPr>
          <w:spacing w:val="-12"/>
          <w:sz w:val="24"/>
        </w:rPr>
        <w:t xml:space="preserve"> </w:t>
      </w:r>
      <w:r>
        <w:rPr>
          <w:sz w:val="24"/>
        </w:rPr>
        <w:t>and</w:t>
      </w:r>
      <w:r>
        <w:rPr>
          <w:spacing w:val="-12"/>
          <w:sz w:val="24"/>
        </w:rPr>
        <w:t xml:space="preserve"> </w:t>
      </w:r>
      <w:r>
        <w:rPr>
          <w:sz w:val="24"/>
        </w:rPr>
        <w:t>fining</w:t>
      </w:r>
      <w:r>
        <w:rPr>
          <w:spacing w:val="-12"/>
          <w:sz w:val="24"/>
        </w:rPr>
        <w:t xml:space="preserve"> </w:t>
      </w:r>
      <w:r>
        <w:rPr>
          <w:sz w:val="24"/>
        </w:rPr>
        <w:t xml:space="preserve">of members, shall be dealt with at a special general meeting of the Society of which an impugned member is given proper notice and at which the member is given a reasonable opportunity to explain and defend </w:t>
      </w:r>
      <w:ins w:id="6" w:author="Simeon Roberts" w:date="2023-11-21T09:24:00Z">
        <w:r w:rsidR="003E4EB6">
          <w:rPr>
            <w:sz w:val="24"/>
          </w:rPr>
          <w:t xml:space="preserve">their </w:t>
        </w:r>
      </w:ins>
      <w:del w:id="7" w:author="Simeon Roberts" w:date="2023-11-21T09:24:00Z">
        <w:r w:rsidDel="003E4EB6">
          <w:rPr>
            <w:sz w:val="24"/>
          </w:rPr>
          <w:delText xml:space="preserve">his or her </w:delText>
        </w:r>
      </w:del>
      <w:r>
        <w:rPr>
          <w:sz w:val="24"/>
        </w:rPr>
        <w:t>conduct.</w:t>
      </w:r>
    </w:p>
    <w:p w14:paraId="10D76D33" w14:textId="77777777" w:rsidR="003E1933" w:rsidRDefault="003E1933">
      <w:pPr>
        <w:pStyle w:val="BodyText"/>
        <w:spacing w:before="10"/>
      </w:pPr>
    </w:p>
    <w:p w14:paraId="3384FEA4" w14:textId="77777777" w:rsidR="003E1933" w:rsidRDefault="00232069">
      <w:pPr>
        <w:pStyle w:val="ListParagraph"/>
        <w:numPr>
          <w:ilvl w:val="0"/>
          <w:numId w:val="3"/>
        </w:numPr>
        <w:tabs>
          <w:tab w:val="left" w:pos="839"/>
        </w:tabs>
        <w:spacing w:line="242" w:lineRule="auto"/>
        <w:ind w:left="839" w:right="115" w:hanging="720"/>
        <w:jc w:val="both"/>
        <w:rPr>
          <w:sz w:val="24"/>
        </w:rPr>
      </w:pPr>
      <w:r>
        <w:rPr>
          <w:sz w:val="24"/>
        </w:rPr>
        <w:t>Any member who fails to pay the annual membership fee within 60 days after the fee becomes</w:t>
      </w:r>
      <w:r>
        <w:rPr>
          <w:spacing w:val="-10"/>
          <w:sz w:val="24"/>
        </w:rPr>
        <w:t xml:space="preserve"> </w:t>
      </w:r>
      <w:r>
        <w:rPr>
          <w:sz w:val="24"/>
        </w:rPr>
        <w:t>due</w:t>
      </w:r>
      <w:r>
        <w:rPr>
          <w:spacing w:val="-9"/>
          <w:sz w:val="24"/>
        </w:rPr>
        <w:t xml:space="preserve"> </w:t>
      </w:r>
      <w:r>
        <w:rPr>
          <w:sz w:val="24"/>
        </w:rPr>
        <w:t>and</w:t>
      </w:r>
      <w:r>
        <w:rPr>
          <w:spacing w:val="-10"/>
          <w:sz w:val="24"/>
        </w:rPr>
        <w:t xml:space="preserve"> </w:t>
      </w:r>
      <w:r>
        <w:rPr>
          <w:sz w:val="24"/>
        </w:rPr>
        <w:t>payable</w:t>
      </w:r>
      <w:r>
        <w:rPr>
          <w:spacing w:val="-9"/>
          <w:sz w:val="24"/>
        </w:rPr>
        <w:t xml:space="preserve"> </w:t>
      </w:r>
      <w:r>
        <w:rPr>
          <w:sz w:val="24"/>
        </w:rPr>
        <w:t>shall</w:t>
      </w:r>
      <w:r>
        <w:rPr>
          <w:spacing w:val="-9"/>
          <w:sz w:val="24"/>
        </w:rPr>
        <w:t xml:space="preserve"> </w:t>
      </w:r>
      <w:r>
        <w:rPr>
          <w:sz w:val="24"/>
        </w:rPr>
        <w:t>be</w:t>
      </w:r>
      <w:r>
        <w:rPr>
          <w:spacing w:val="-9"/>
          <w:sz w:val="24"/>
        </w:rPr>
        <w:t xml:space="preserve"> </w:t>
      </w:r>
      <w:r>
        <w:rPr>
          <w:sz w:val="24"/>
        </w:rPr>
        <w:t>deemed</w:t>
      </w:r>
      <w:r>
        <w:rPr>
          <w:spacing w:val="-10"/>
          <w:sz w:val="24"/>
        </w:rPr>
        <w:t xml:space="preserve"> </w:t>
      </w:r>
      <w:r>
        <w:rPr>
          <w:sz w:val="24"/>
        </w:rPr>
        <w:t>to</w:t>
      </w:r>
      <w:r>
        <w:rPr>
          <w:spacing w:val="-10"/>
          <w:sz w:val="24"/>
        </w:rPr>
        <w:t xml:space="preserve"> </w:t>
      </w:r>
      <w:r>
        <w:rPr>
          <w:sz w:val="24"/>
        </w:rPr>
        <w:t>be</w:t>
      </w:r>
      <w:r>
        <w:rPr>
          <w:spacing w:val="-10"/>
          <w:sz w:val="24"/>
        </w:rPr>
        <w:t xml:space="preserve"> </w:t>
      </w:r>
      <w:r>
        <w:rPr>
          <w:sz w:val="24"/>
        </w:rPr>
        <w:t>in</w:t>
      </w:r>
      <w:r>
        <w:rPr>
          <w:spacing w:val="-9"/>
          <w:sz w:val="24"/>
        </w:rPr>
        <w:t xml:space="preserve"> </w:t>
      </w:r>
      <w:r>
        <w:rPr>
          <w:sz w:val="24"/>
        </w:rPr>
        <w:t>default</w:t>
      </w:r>
      <w:r>
        <w:rPr>
          <w:spacing w:val="-9"/>
          <w:sz w:val="24"/>
        </w:rPr>
        <w:t xml:space="preserve"> </w:t>
      </w:r>
      <w:r>
        <w:rPr>
          <w:sz w:val="24"/>
        </w:rPr>
        <w:t>and</w:t>
      </w:r>
      <w:r>
        <w:rPr>
          <w:spacing w:val="-9"/>
          <w:sz w:val="24"/>
        </w:rPr>
        <w:t xml:space="preserve"> </w:t>
      </w:r>
      <w:r>
        <w:rPr>
          <w:sz w:val="24"/>
        </w:rPr>
        <w:t>shall</w:t>
      </w:r>
      <w:r>
        <w:rPr>
          <w:spacing w:val="-9"/>
          <w:sz w:val="24"/>
        </w:rPr>
        <w:t xml:space="preserve"> </w:t>
      </w:r>
      <w:r>
        <w:rPr>
          <w:sz w:val="24"/>
        </w:rPr>
        <w:t>be</w:t>
      </w:r>
      <w:r>
        <w:rPr>
          <w:spacing w:val="-9"/>
          <w:sz w:val="24"/>
        </w:rPr>
        <w:t xml:space="preserve"> </w:t>
      </w:r>
      <w:r>
        <w:rPr>
          <w:sz w:val="24"/>
        </w:rPr>
        <w:t>sent</w:t>
      </w:r>
      <w:r>
        <w:rPr>
          <w:spacing w:val="-9"/>
          <w:sz w:val="24"/>
        </w:rPr>
        <w:t xml:space="preserve"> </w:t>
      </w:r>
      <w:r>
        <w:rPr>
          <w:sz w:val="24"/>
        </w:rPr>
        <w:t>a</w:t>
      </w:r>
      <w:r>
        <w:rPr>
          <w:spacing w:val="-9"/>
          <w:sz w:val="24"/>
        </w:rPr>
        <w:t xml:space="preserve"> </w:t>
      </w:r>
      <w:r>
        <w:rPr>
          <w:sz w:val="24"/>
        </w:rPr>
        <w:t>second</w:t>
      </w:r>
      <w:r>
        <w:rPr>
          <w:spacing w:val="-9"/>
          <w:sz w:val="24"/>
        </w:rPr>
        <w:t xml:space="preserve"> </w:t>
      </w:r>
      <w:r>
        <w:rPr>
          <w:sz w:val="24"/>
        </w:rPr>
        <w:t>notice of dues outstanding. If the member fails to pay within 30 days of said second notice this default shall be brought to the attention of the Board of Directors for disciplinary action which</w:t>
      </w:r>
      <w:r>
        <w:rPr>
          <w:spacing w:val="-15"/>
          <w:sz w:val="24"/>
        </w:rPr>
        <w:t xml:space="preserve"> </w:t>
      </w:r>
      <w:r>
        <w:rPr>
          <w:sz w:val="24"/>
        </w:rPr>
        <w:t>may</w:t>
      </w:r>
      <w:r>
        <w:rPr>
          <w:spacing w:val="-15"/>
          <w:sz w:val="24"/>
        </w:rPr>
        <w:t xml:space="preserve"> </w:t>
      </w:r>
      <w:r>
        <w:rPr>
          <w:sz w:val="24"/>
        </w:rPr>
        <w:t>include</w:t>
      </w:r>
      <w:r>
        <w:rPr>
          <w:spacing w:val="-15"/>
          <w:sz w:val="24"/>
        </w:rPr>
        <w:t xml:space="preserve"> </w:t>
      </w:r>
      <w:r>
        <w:rPr>
          <w:sz w:val="24"/>
        </w:rPr>
        <w:t>expulsion</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member</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Society</w:t>
      </w:r>
      <w:r>
        <w:rPr>
          <w:spacing w:val="-15"/>
          <w:sz w:val="24"/>
        </w:rPr>
        <w:t xml:space="preserve"> </w:t>
      </w:r>
      <w:r>
        <w:rPr>
          <w:sz w:val="24"/>
        </w:rPr>
        <w:t>and</w:t>
      </w:r>
      <w:r>
        <w:rPr>
          <w:spacing w:val="-15"/>
          <w:sz w:val="24"/>
        </w:rPr>
        <w:t xml:space="preserve"> </w:t>
      </w:r>
      <w:r>
        <w:rPr>
          <w:sz w:val="24"/>
        </w:rPr>
        <w:t>striking</w:t>
      </w:r>
      <w:r>
        <w:rPr>
          <w:spacing w:val="-15"/>
          <w:sz w:val="24"/>
        </w:rPr>
        <w:t xml:space="preserve"> </w:t>
      </w:r>
      <w:r>
        <w:rPr>
          <w:sz w:val="24"/>
        </w:rPr>
        <w:t>the</w:t>
      </w:r>
      <w:r>
        <w:rPr>
          <w:spacing w:val="-15"/>
          <w:sz w:val="24"/>
        </w:rPr>
        <w:t xml:space="preserve"> </w:t>
      </w:r>
      <w:r>
        <w:rPr>
          <w:sz w:val="24"/>
        </w:rPr>
        <w:t>member’s</w:t>
      </w:r>
      <w:r>
        <w:rPr>
          <w:spacing w:val="-15"/>
          <w:sz w:val="24"/>
        </w:rPr>
        <w:t xml:space="preserve"> </w:t>
      </w:r>
      <w:r>
        <w:rPr>
          <w:sz w:val="24"/>
        </w:rPr>
        <w:t>name from the Register of Members by the Secretary of the Society.</w:t>
      </w:r>
    </w:p>
    <w:p w14:paraId="1029AD80" w14:textId="77777777" w:rsidR="003E1933" w:rsidRDefault="003E1933">
      <w:pPr>
        <w:pStyle w:val="BodyText"/>
        <w:rPr>
          <w:sz w:val="26"/>
        </w:rPr>
      </w:pPr>
    </w:p>
    <w:p w14:paraId="29F1CBC3" w14:textId="77777777" w:rsidR="003E1933" w:rsidRDefault="003E1933">
      <w:pPr>
        <w:pStyle w:val="BodyText"/>
        <w:spacing w:before="4"/>
        <w:rPr>
          <w:sz w:val="23"/>
        </w:rPr>
      </w:pPr>
    </w:p>
    <w:p w14:paraId="3C22BD86" w14:textId="77777777" w:rsidR="003E1933" w:rsidRDefault="00232069">
      <w:pPr>
        <w:pStyle w:val="Heading1"/>
        <w:spacing w:before="1"/>
        <w:ind w:right="2111"/>
        <w:rPr>
          <w:u w:val="none"/>
        </w:rPr>
      </w:pPr>
      <w:r>
        <w:t>FISCAL</w:t>
      </w:r>
      <w:r>
        <w:rPr>
          <w:spacing w:val="-6"/>
        </w:rPr>
        <w:t xml:space="preserve"> </w:t>
      </w:r>
      <w:r>
        <w:rPr>
          <w:spacing w:val="-4"/>
        </w:rPr>
        <w:t>YEAR</w:t>
      </w:r>
    </w:p>
    <w:p w14:paraId="1BCD94AD" w14:textId="77777777" w:rsidR="003E1933" w:rsidRDefault="003E1933">
      <w:pPr>
        <w:pStyle w:val="BodyText"/>
        <w:spacing w:before="7"/>
        <w:rPr>
          <w:b/>
          <w:sz w:val="16"/>
        </w:rPr>
      </w:pPr>
    </w:p>
    <w:p w14:paraId="38CD5FE7" w14:textId="77777777" w:rsidR="003E1933" w:rsidRDefault="00232069">
      <w:pPr>
        <w:pStyle w:val="ListParagraph"/>
        <w:numPr>
          <w:ilvl w:val="0"/>
          <w:numId w:val="3"/>
        </w:numPr>
        <w:tabs>
          <w:tab w:val="left" w:pos="840"/>
        </w:tabs>
        <w:spacing w:before="90" w:line="242" w:lineRule="auto"/>
        <w:ind w:right="114" w:hanging="720"/>
        <w:rPr>
          <w:sz w:val="24"/>
        </w:rPr>
      </w:pPr>
      <w:r>
        <w:rPr>
          <w:sz w:val="24"/>
        </w:rPr>
        <w:t>The</w:t>
      </w:r>
      <w:r>
        <w:rPr>
          <w:spacing w:val="28"/>
          <w:sz w:val="24"/>
        </w:rPr>
        <w:t xml:space="preserve"> </w:t>
      </w:r>
      <w:r>
        <w:rPr>
          <w:sz w:val="24"/>
        </w:rPr>
        <w:t>Board</w:t>
      </w:r>
      <w:r>
        <w:rPr>
          <w:spacing w:val="28"/>
          <w:sz w:val="24"/>
        </w:rPr>
        <w:t xml:space="preserve"> </w:t>
      </w:r>
      <w:r>
        <w:rPr>
          <w:sz w:val="24"/>
        </w:rPr>
        <w:t>of</w:t>
      </w:r>
      <w:r>
        <w:rPr>
          <w:spacing w:val="28"/>
          <w:sz w:val="24"/>
        </w:rPr>
        <w:t xml:space="preserve"> </w:t>
      </w:r>
      <w:r>
        <w:rPr>
          <w:sz w:val="24"/>
        </w:rPr>
        <w:t>Directors</w:t>
      </w:r>
      <w:r>
        <w:rPr>
          <w:spacing w:val="29"/>
          <w:sz w:val="24"/>
        </w:rPr>
        <w:t xml:space="preserve"> </w:t>
      </w:r>
      <w:r>
        <w:rPr>
          <w:sz w:val="24"/>
        </w:rPr>
        <w:t>may</w:t>
      </w:r>
      <w:r>
        <w:rPr>
          <w:spacing w:val="28"/>
          <w:sz w:val="24"/>
        </w:rPr>
        <w:t xml:space="preserve"> </w:t>
      </w:r>
      <w:r>
        <w:rPr>
          <w:sz w:val="24"/>
        </w:rPr>
        <w:t>from</w:t>
      </w:r>
      <w:r>
        <w:rPr>
          <w:spacing w:val="25"/>
          <w:sz w:val="24"/>
        </w:rPr>
        <w:t xml:space="preserve"> </w:t>
      </w:r>
      <w:r>
        <w:rPr>
          <w:sz w:val="24"/>
        </w:rPr>
        <w:t>time</w:t>
      </w:r>
      <w:r>
        <w:rPr>
          <w:spacing w:val="28"/>
          <w:sz w:val="24"/>
        </w:rPr>
        <w:t xml:space="preserve"> </w:t>
      </w:r>
      <w:r>
        <w:rPr>
          <w:sz w:val="24"/>
        </w:rPr>
        <w:t>to</w:t>
      </w:r>
      <w:r>
        <w:rPr>
          <w:spacing w:val="28"/>
          <w:sz w:val="24"/>
        </w:rPr>
        <w:t xml:space="preserve"> </w:t>
      </w:r>
      <w:r>
        <w:rPr>
          <w:sz w:val="24"/>
        </w:rPr>
        <w:t>time</w:t>
      </w:r>
      <w:r>
        <w:rPr>
          <w:spacing w:val="28"/>
          <w:sz w:val="24"/>
        </w:rPr>
        <w:t xml:space="preserve"> </w:t>
      </w:r>
      <w:r>
        <w:rPr>
          <w:sz w:val="24"/>
        </w:rPr>
        <w:t>prescribe</w:t>
      </w:r>
      <w:r>
        <w:rPr>
          <w:spacing w:val="28"/>
          <w:sz w:val="24"/>
        </w:rPr>
        <w:t xml:space="preserve"> </w:t>
      </w:r>
      <w:r>
        <w:rPr>
          <w:sz w:val="24"/>
        </w:rPr>
        <w:t>or</w:t>
      </w:r>
      <w:r>
        <w:rPr>
          <w:spacing w:val="28"/>
          <w:sz w:val="24"/>
        </w:rPr>
        <w:t xml:space="preserve"> </w:t>
      </w:r>
      <w:r>
        <w:rPr>
          <w:sz w:val="24"/>
        </w:rPr>
        <w:t>alter</w:t>
      </w:r>
      <w:r>
        <w:rPr>
          <w:spacing w:val="28"/>
          <w:sz w:val="24"/>
        </w:rPr>
        <w:t xml:space="preserve"> </w:t>
      </w:r>
      <w:r>
        <w:rPr>
          <w:sz w:val="24"/>
        </w:rPr>
        <w:t>the</w:t>
      </w:r>
      <w:r>
        <w:rPr>
          <w:spacing w:val="28"/>
          <w:sz w:val="24"/>
        </w:rPr>
        <w:t xml:space="preserve"> </w:t>
      </w:r>
      <w:r>
        <w:rPr>
          <w:sz w:val="24"/>
        </w:rPr>
        <w:t>fiscal</w:t>
      </w:r>
      <w:r>
        <w:rPr>
          <w:spacing w:val="28"/>
          <w:sz w:val="24"/>
        </w:rPr>
        <w:t xml:space="preserve"> </w:t>
      </w:r>
      <w:r>
        <w:rPr>
          <w:sz w:val="24"/>
        </w:rPr>
        <w:t>year</w:t>
      </w:r>
      <w:r>
        <w:rPr>
          <w:spacing w:val="28"/>
          <w:sz w:val="24"/>
        </w:rPr>
        <w:t xml:space="preserve"> </w:t>
      </w:r>
      <w:r>
        <w:rPr>
          <w:sz w:val="24"/>
        </w:rPr>
        <w:t>of</w:t>
      </w:r>
      <w:r>
        <w:rPr>
          <w:spacing w:val="28"/>
          <w:sz w:val="24"/>
        </w:rPr>
        <w:t xml:space="preserve"> </w:t>
      </w:r>
      <w:r>
        <w:rPr>
          <w:sz w:val="24"/>
        </w:rPr>
        <w:t xml:space="preserve">the </w:t>
      </w:r>
      <w:r>
        <w:rPr>
          <w:spacing w:val="-2"/>
          <w:sz w:val="24"/>
        </w:rPr>
        <w:t>Society.</w:t>
      </w:r>
    </w:p>
    <w:p w14:paraId="39E4FD75" w14:textId="77777777" w:rsidR="003E1933" w:rsidRDefault="003E1933">
      <w:pPr>
        <w:pStyle w:val="BodyText"/>
        <w:rPr>
          <w:sz w:val="26"/>
        </w:rPr>
      </w:pPr>
    </w:p>
    <w:p w14:paraId="20DC317F" w14:textId="77777777" w:rsidR="003E1933" w:rsidRDefault="003E1933">
      <w:pPr>
        <w:pStyle w:val="BodyText"/>
        <w:rPr>
          <w:sz w:val="23"/>
        </w:rPr>
      </w:pPr>
    </w:p>
    <w:p w14:paraId="3A638D42" w14:textId="77777777" w:rsidR="003E1933" w:rsidRDefault="00232069">
      <w:pPr>
        <w:pStyle w:val="Heading1"/>
        <w:spacing w:before="1"/>
        <w:ind w:left="4141" w:right="4141"/>
        <w:rPr>
          <w:u w:val="none"/>
        </w:rPr>
      </w:pPr>
      <w:r>
        <w:rPr>
          <w:spacing w:val="-2"/>
        </w:rPr>
        <w:t>MEETINGS</w:t>
      </w:r>
    </w:p>
    <w:p w14:paraId="182EF8B1" w14:textId="77777777" w:rsidR="003E1933" w:rsidRDefault="003E1933">
      <w:pPr>
        <w:pStyle w:val="BodyText"/>
        <w:spacing w:before="6"/>
        <w:rPr>
          <w:b/>
          <w:sz w:val="16"/>
        </w:rPr>
      </w:pPr>
    </w:p>
    <w:p w14:paraId="5D075E5D" w14:textId="77777777" w:rsidR="003E1933" w:rsidRDefault="00232069">
      <w:pPr>
        <w:pStyle w:val="ListParagraph"/>
        <w:numPr>
          <w:ilvl w:val="0"/>
          <w:numId w:val="3"/>
        </w:numPr>
        <w:tabs>
          <w:tab w:val="left" w:pos="840"/>
        </w:tabs>
        <w:spacing w:before="90" w:line="242" w:lineRule="auto"/>
        <w:ind w:right="112" w:hanging="720"/>
        <w:jc w:val="both"/>
        <w:rPr>
          <w:sz w:val="24"/>
        </w:rPr>
      </w:pPr>
      <w:r>
        <w:rPr>
          <w:sz w:val="24"/>
        </w:rPr>
        <w:t>The annual meeting of the Society shall be held in each calendar year and at a date within six months after the end of each fiscal year of the Society.</w:t>
      </w:r>
    </w:p>
    <w:p w14:paraId="7EBBFB3C" w14:textId="77777777" w:rsidR="003E1933" w:rsidRDefault="003E1933">
      <w:pPr>
        <w:pStyle w:val="BodyText"/>
        <w:spacing w:before="6"/>
      </w:pPr>
    </w:p>
    <w:p w14:paraId="0CA22AC1" w14:textId="77777777" w:rsidR="003E1933" w:rsidRDefault="00232069">
      <w:pPr>
        <w:pStyle w:val="ListParagraph"/>
        <w:numPr>
          <w:ilvl w:val="0"/>
          <w:numId w:val="3"/>
        </w:numPr>
        <w:tabs>
          <w:tab w:val="left" w:pos="840"/>
        </w:tabs>
        <w:spacing w:line="242" w:lineRule="auto"/>
        <w:ind w:hanging="720"/>
        <w:jc w:val="both"/>
        <w:rPr>
          <w:sz w:val="24"/>
        </w:rPr>
      </w:pPr>
      <w:r>
        <w:rPr>
          <w:sz w:val="24"/>
        </w:rPr>
        <w:t>The Board of Directors may call other general meetings of the Society at such times as it deems</w:t>
      </w:r>
      <w:r>
        <w:rPr>
          <w:spacing w:val="-15"/>
          <w:sz w:val="24"/>
        </w:rPr>
        <w:t xml:space="preserve"> </w:t>
      </w:r>
      <w:r>
        <w:rPr>
          <w:sz w:val="24"/>
        </w:rPr>
        <w:t>expedient,</w:t>
      </w:r>
      <w:r>
        <w:rPr>
          <w:spacing w:val="-15"/>
          <w:sz w:val="24"/>
        </w:rPr>
        <w:t xml:space="preserve"> </w:t>
      </w:r>
      <w:r>
        <w:rPr>
          <w:sz w:val="24"/>
        </w:rPr>
        <w:t>and</w:t>
      </w:r>
      <w:r>
        <w:rPr>
          <w:spacing w:val="-11"/>
          <w:sz w:val="24"/>
        </w:rPr>
        <w:t xml:space="preserve"> </w:t>
      </w:r>
      <w:r>
        <w:rPr>
          <w:sz w:val="24"/>
        </w:rPr>
        <w:t>it</w:t>
      </w:r>
      <w:r>
        <w:rPr>
          <w:spacing w:val="-15"/>
          <w:sz w:val="24"/>
        </w:rPr>
        <w:t xml:space="preserve"> </w:t>
      </w:r>
      <w:r>
        <w:rPr>
          <w:sz w:val="24"/>
        </w:rPr>
        <w:t>shall</w:t>
      </w:r>
      <w:r>
        <w:rPr>
          <w:spacing w:val="-15"/>
          <w:sz w:val="24"/>
        </w:rPr>
        <w:t xml:space="preserve"> </w:t>
      </w:r>
      <w:r>
        <w:rPr>
          <w:sz w:val="24"/>
        </w:rPr>
        <w:t>call</w:t>
      </w:r>
      <w:r>
        <w:rPr>
          <w:spacing w:val="-15"/>
          <w:sz w:val="24"/>
        </w:rPr>
        <w:t xml:space="preserve"> </w:t>
      </w:r>
      <w:r>
        <w:rPr>
          <w:sz w:val="24"/>
        </w:rPr>
        <w:t>a</w:t>
      </w:r>
      <w:r>
        <w:rPr>
          <w:spacing w:val="-15"/>
          <w:sz w:val="24"/>
        </w:rPr>
        <w:t xml:space="preserve"> </w:t>
      </w:r>
      <w:r>
        <w:rPr>
          <w:sz w:val="24"/>
        </w:rPr>
        <w:t>special</w:t>
      </w:r>
      <w:r>
        <w:rPr>
          <w:spacing w:val="-15"/>
          <w:sz w:val="24"/>
        </w:rPr>
        <w:t xml:space="preserve"> </w:t>
      </w:r>
      <w:r>
        <w:rPr>
          <w:sz w:val="24"/>
        </w:rPr>
        <w:t>general</w:t>
      </w:r>
      <w:r>
        <w:rPr>
          <w:spacing w:val="-15"/>
          <w:sz w:val="24"/>
        </w:rPr>
        <w:t xml:space="preserve"> </w:t>
      </w:r>
      <w:r>
        <w:rPr>
          <w:sz w:val="24"/>
        </w:rPr>
        <w:t>meeting</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Society</w:t>
      </w:r>
      <w:r>
        <w:rPr>
          <w:spacing w:val="-15"/>
          <w:sz w:val="24"/>
        </w:rPr>
        <w:t xml:space="preserve"> </w:t>
      </w:r>
      <w:r>
        <w:rPr>
          <w:sz w:val="24"/>
        </w:rPr>
        <w:t>within</w:t>
      </w:r>
      <w:r>
        <w:rPr>
          <w:spacing w:val="-15"/>
          <w:sz w:val="24"/>
        </w:rPr>
        <w:t xml:space="preserve"> </w:t>
      </w:r>
      <w:r>
        <w:rPr>
          <w:sz w:val="24"/>
        </w:rPr>
        <w:t>one</w:t>
      </w:r>
      <w:r>
        <w:rPr>
          <w:spacing w:val="-15"/>
          <w:sz w:val="24"/>
        </w:rPr>
        <w:t xml:space="preserve"> </w:t>
      </w:r>
      <w:r>
        <w:rPr>
          <w:sz w:val="24"/>
        </w:rPr>
        <w:t>month of being requisitioned in writing to do so by at least twenty percent in number of the members of the Society.</w:t>
      </w:r>
    </w:p>
    <w:p w14:paraId="444EEEA0" w14:textId="77777777" w:rsidR="003E1933" w:rsidRDefault="003E1933">
      <w:pPr>
        <w:spacing w:line="242" w:lineRule="auto"/>
        <w:jc w:val="both"/>
        <w:rPr>
          <w:sz w:val="24"/>
        </w:rPr>
        <w:sectPr w:rsidR="003E1933">
          <w:pgSz w:w="12240" w:h="15840"/>
          <w:pgMar w:top="1200" w:right="1320" w:bottom="760" w:left="1320" w:header="0" w:footer="561" w:gutter="0"/>
          <w:cols w:space="720"/>
        </w:sectPr>
      </w:pPr>
    </w:p>
    <w:p w14:paraId="23255907" w14:textId="77777777" w:rsidR="003E1933" w:rsidRDefault="00232069">
      <w:pPr>
        <w:pStyle w:val="ListParagraph"/>
        <w:numPr>
          <w:ilvl w:val="0"/>
          <w:numId w:val="3"/>
        </w:numPr>
        <w:tabs>
          <w:tab w:val="left" w:pos="839"/>
        </w:tabs>
        <w:spacing w:before="61" w:line="242" w:lineRule="auto"/>
        <w:ind w:left="839" w:right="117" w:hanging="720"/>
        <w:jc w:val="both"/>
        <w:rPr>
          <w:sz w:val="24"/>
        </w:rPr>
      </w:pPr>
      <w:r>
        <w:rPr>
          <w:spacing w:val="-2"/>
          <w:sz w:val="24"/>
        </w:rPr>
        <w:lastRenderedPageBreak/>
        <w:t>At</w:t>
      </w:r>
      <w:r>
        <w:rPr>
          <w:spacing w:val="-8"/>
          <w:sz w:val="24"/>
        </w:rPr>
        <w:t xml:space="preserve"> </w:t>
      </w:r>
      <w:r>
        <w:rPr>
          <w:spacing w:val="-2"/>
          <w:sz w:val="24"/>
        </w:rPr>
        <w:t>each</w:t>
      </w:r>
      <w:r>
        <w:rPr>
          <w:spacing w:val="-8"/>
          <w:sz w:val="24"/>
        </w:rPr>
        <w:t xml:space="preserve"> </w:t>
      </w:r>
      <w:r>
        <w:rPr>
          <w:spacing w:val="-2"/>
          <w:sz w:val="24"/>
        </w:rPr>
        <w:t>annual</w:t>
      </w:r>
      <w:r>
        <w:rPr>
          <w:spacing w:val="-8"/>
          <w:sz w:val="24"/>
        </w:rPr>
        <w:t xml:space="preserve"> </w:t>
      </w:r>
      <w:r>
        <w:rPr>
          <w:spacing w:val="-2"/>
          <w:sz w:val="24"/>
        </w:rPr>
        <w:t>general</w:t>
      </w:r>
      <w:r>
        <w:rPr>
          <w:spacing w:val="-8"/>
          <w:sz w:val="24"/>
        </w:rPr>
        <w:t xml:space="preserve"> </w:t>
      </w:r>
      <w:r>
        <w:rPr>
          <w:spacing w:val="-2"/>
          <w:sz w:val="24"/>
        </w:rPr>
        <w:t>meeting</w:t>
      </w:r>
      <w:r>
        <w:rPr>
          <w:spacing w:val="-8"/>
          <w:sz w:val="24"/>
        </w:rPr>
        <w:t xml:space="preserve"> </w:t>
      </w:r>
      <w:r>
        <w:rPr>
          <w:spacing w:val="-2"/>
          <w:sz w:val="24"/>
        </w:rPr>
        <w:t>of</w:t>
      </w:r>
      <w:r>
        <w:rPr>
          <w:spacing w:val="-8"/>
          <w:sz w:val="24"/>
        </w:rPr>
        <w:t xml:space="preserve"> </w:t>
      </w:r>
      <w:r>
        <w:rPr>
          <w:spacing w:val="-2"/>
          <w:sz w:val="24"/>
        </w:rPr>
        <w:t>the</w:t>
      </w:r>
      <w:r>
        <w:rPr>
          <w:spacing w:val="-8"/>
          <w:sz w:val="24"/>
        </w:rPr>
        <w:t xml:space="preserve"> </w:t>
      </w:r>
      <w:r>
        <w:rPr>
          <w:spacing w:val="-2"/>
          <w:sz w:val="24"/>
        </w:rPr>
        <w:t>Society,</w:t>
      </w:r>
      <w:r>
        <w:rPr>
          <w:spacing w:val="-9"/>
          <w:sz w:val="24"/>
        </w:rPr>
        <w:t xml:space="preserve"> </w:t>
      </w:r>
      <w:r>
        <w:rPr>
          <w:spacing w:val="-2"/>
          <w:sz w:val="24"/>
        </w:rPr>
        <w:t>the</w:t>
      </w:r>
      <w:r>
        <w:rPr>
          <w:spacing w:val="-8"/>
          <w:sz w:val="24"/>
        </w:rPr>
        <w:t xml:space="preserve"> </w:t>
      </w:r>
      <w:r>
        <w:rPr>
          <w:spacing w:val="-2"/>
          <w:sz w:val="24"/>
        </w:rPr>
        <w:t>following</w:t>
      </w:r>
      <w:r>
        <w:rPr>
          <w:spacing w:val="-8"/>
          <w:sz w:val="24"/>
        </w:rPr>
        <w:t xml:space="preserve"> </w:t>
      </w:r>
      <w:r>
        <w:rPr>
          <w:spacing w:val="-2"/>
          <w:sz w:val="24"/>
        </w:rPr>
        <w:t>items</w:t>
      </w:r>
      <w:r>
        <w:rPr>
          <w:spacing w:val="-8"/>
          <w:sz w:val="24"/>
        </w:rPr>
        <w:t xml:space="preserve"> </w:t>
      </w:r>
      <w:r>
        <w:rPr>
          <w:spacing w:val="-2"/>
          <w:sz w:val="24"/>
        </w:rPr>
        <w:t>of</w:t>
      </w:r>
      <w:r>
        <w:rPr>
          <w:spacing w:val="-8"/>
          <w:sz w:val="24"/>
        </w:rPr>
        <w:t xml:space="preserve"> </w:t>
      </w:r>
      <w:r>
        <w:rPr>
          <w:spacing w:val="-2"/>
          <w:sz w:val="24"/>
        </w:rPr>
        <w:t>business</w:t>
      </w:r>
      <w:r>
        <w:rPr>
          <w:spacing w:val="-8"/>
          <w:sz w:val="24"/>
        </w:rPr>
        <w:t xml:space="preserve"> </w:t>
      </w:r>
      <w:r>
        <w:rPr>
          <w:spacing w:val="-2"/>
          <w:sz w:val="24"/>
        </w:rPr>
        <w:t>shall</w:t>
      </w:r>
      <w:r>
        <w:rPr>
          <w:spacing w:val="-8"/>
          <w:sz w:val="24"/>
        </w:rPr>
        <w:t xml:space="preserve"> </w:t>
      </w:r>
      <w:r>
        <w:rPr>
          <w:spacing w:val="-2"/>
          <w:sz w:val="24"/>
        </w:rPr>
        <w:t>be</w:t>
      </w:r>
      <w:r>
        <w:rPr>
          <w:spacing w:val="-8"/>
          <w:sz w:val="24"/>
        </w:rPr>
        <w:t xml:space="preserve"> </w:t>
      </w:r>
      <w:r>
        <w:rPr>
          <w:spacing w:val="-2"/>
          <w:sz w:val="24"/>
        </w:rPr>
        <w:t xml:space="preserve">dealt </w:t>
      </w:r>
      <w:r>
        <w:rPr>
          <w:sz w:val="24"/>
        </w:rPr>
        <w:t>with and shall be deemed to be ordinary business:</w:t>
      </w:r>
    </w:p>
    <w:p w14:paraId="6AD52068" w14:textId="77777777" w:rsidR="003E1933" w:rsidRDefault="003E1933">
      <w:pPr>
        <w:pStyle w:val="BodyText"/>
        <w:spacing w:before="5"/>
      </w:pPr>
    </w:p>
    <w:p w14:paraId="0D491ED6" w14:textId="77777777" w:rsidR="003E1933" w:rsidRDefault="00232069">
      <w:pPr>
        <w:pStyle w:val="BodyText"/>
        <w:spacing w:line="487" w:lineRule="auto"/>
        <w:ind w:left="1559" w:right="2825"/>
      </w:pPr>
      <w:r>
        <w:t xml:space="preserve">Minutes of the preceding general meeting; </w:t>
      </w:r>
      <w:commentRangeStart w:id="8"/>
      <w:r>
        <w:t>Consideration</w:t>
      </w:r>
      <w:r>
        <w:rPr>
          <w:spacing w:val="-4"/>
        </w:rPr>
        <w:t xml:space="preserve"> </w:t>
      </w:r>
      <w:r>
        <w:t>of</w:t>
      </w:r>
      <w:r>
        <w:rPr>
          <w:spacing w:val="-4"/>
        </w:rPr>
        <w:t xml:space="preserve"> </w:t>
      </w:r>
      <w:r>
        <w:t>the</w:t>
      </w:r>
      <w:r>
        <w:rPr>
          <w:spacing w:val="-4"/>
        </w:rPr>
        <w:t xml:space="preserve"> </w:t>
      </w:r>
      <w:r>
        <w:t>annual</w:t>
      </w:r>
      <w:r>
        <w:rPr>
          <w:spacing w:val="-4"/>
        </w:rPr>
        <w:t xml:space="preserve"> </w:t>
      </w:r>
      <w:r>
        <w:t>report</w:t>
      </w:r>
      <w:r>
        <w:rPr>
          <w:spacing w:val="-4"/>
        </w:rPr>
        <w:t xml:space="preserve"> </w:t>
      </w:r>
      <w:r>
        <w:t>of</w:t>
      </w:r>
      <w:r>
        <w:rPr>
          <w:spacing w:val="-4"/>
        </w:rPr>
        <w:t xml:space="preserve"> </w:t>
      </w:r>
      <w:r>
        <w:t>the</w:t>
      </w:r>
      <w:r>
        <w:rPr>
          <w:spacing w:val="-4"/>
        </w:rPr>
        <w:t xml:space="preserve"> </w:t>
      </w:r>
      <w:r>
        <w:t>directors;</w:t>
      </w:r>
      <w:commentRangeEnd w:id="8"/>
      <w:r w:rsidR="003E4EB6">
        <w:rPr>
          <w:rStyle w:val="CommentReference"/>
        </w:rPr>
        <w:commentReference w:id="8"/>
      </w:r>
    </w:p>
    <w:p w14:paraId="49309E54" w14:textId="77777777" w:rsidR="003E1933" w:rsidRDefault="00232069">
      <w:pPr>
        <w:pStyle w:val="BodyText"/>
        <w:spacing w:line="242" w:lineRule="auto"/>
        <w:ind w:left="1559" w:right="117"/>
      </w:pPr>
      <w:r>
        <w:t>Consideration of the financial statements, including balance sheet and operating</w:t>
      </w:r>
      <w:r>
        <w:rPr>
          <w:spacing w:val="40"/>
        </w:rPr>
        <w:t xml:space="preserve"> </w:t>
      </w:r>
      <w:r>
        <w:t>statement and the report of the auditors thereon;</w:t>
      </w:r>
    </w:p>
    <w:p w14:paraId="6936EB42" w14:textId="77777777" w:rsidR="003E1933" w:rsidRDefault="003E1933">
      <w:pPr>
        <w:pStyle w:val="BodyText"/>
        <w:spacing w:before="3"/>
      </w:pPr>
    </w:p>
    <w:p w14:paraId="7AEC2EA5" w14:textId="77777777" w:rsidR="003E1933" w:rsidRDefault="00232069">
      <w:pPr>
        <w:pStyle w:val="BodyText"/>
        <w:spacing w:line="487" w:lineRule="auto"/>
        <w:ind w:left="1559" w:right="2825"/>
      </w:pPr>
      <w:r>
        <w:t>Election</w:t>
      </w:r>
      <w:r>
        <w:rPr>
          <w:spacing w:val="-5"/>
        </w:rPr>
        <w:t xml:space="preserve"> </w:t>
      </w:r>
      <w:r>
        <w:t>of</w:t>
      </w:r>
      <w:r>
        <w:rPr>
          <w:spacing w:val="-5"/>
        </w:rPr>
        <w:t xml:space="preserve"> </w:t>
      </w:r>
      <w:r>
        <w:t>directors</w:t>
      </w:r>
      <w:r>
        <w:rPr>
          <w:spacing w:val="-5"/>
        </w:rPr>
        <w:t xml:space="preserve"> </w:t>
      </w:r>
      <w:r>
        <w:t>for</w:t>
      </w:r>
      <w:r>
        <w:rPr>
          <w:spacing w:val="-5"/>
        </w:rPr>
        <w:t xml:space="preserve"> </w:t>
      </w:r>
      <w:r>
        <w:t>the</w:t>
      </w:r>
      <w:r>
        <w:rPr>
          <w:spacing w:val="-5"/>
        </w:rPr>
        <w:t xml:space="preserve"> </w:t>
      </w:r>
      <w:r>
        <w:t>ensuing</w:t>
      </w:r>
      <w:r>
        <w:rPr>
          <w:spacing w:val="-5"/>
        </w:rPr>
        <w:t xml:space="preserve"> </w:t>
      </w:r>
      <w:r>
        <w:t>year; Appointment of auditors.</w:t>
      </w:r>
    </w:p>
    <w:p w14:paraId="51C670D1" w14:textId="77777777" w:rsidR="003E1933" w:rsidRDefault="003E1933">
      <w:pPr>
        <w:pStyle w:val="BodyText"/>
        <w:spacing w:before="2"/>
      </w:pPr>
    </w:p>
    <w:p w14:paraId="44E2EBF3" w14:textId="77777777" w:rsidR="003E1933" w:rsidRDefault="00232069">
      <w:pPr>
        <w:pStyle w:val="BodyText"/>
        <w:spacing w:line="242" w:lineRule="auto"/>
        <w:ind w:left="839" w:right="114"/>
        <w:jc w:val="both"/>
      </w:pPr>
      <w:r>
        <w:t>All other business transacted at an ordinary or annual general meeting shall be deemed to be special business and all business shall be deemed special that is transacted at an extraordinary meeting of the Society.</w:t>
      </w:r>
    </w:p>
    <w:p w14:paraId="5082A3F1" w14:textId="77777777" w:rsidR="003E1933" w:rsidRDefault="003E1933">
      <w:pPr>
        <w:pStyle w:val="BodyText"/>
        <w:spacing w:before="6"/>
      </w:pPr>
    </w:p>
    <w:p w14:paraId="3ED82626" w14:textId="15525BF8" w:rsidR="003E1933" w:rsidRDefault="00232069">
      <w:pPr>
        <w:pStyle w:val="ListParagraph"/>
        <w:numPr>
          <w:ilvl w:val="0"/>
          <w:numId w:val="3"/>
        </w:numPr>
        <w:tabs>
          <w:tab w:val="left" w:pos="840"/>
        </w:tabs>
        <w:spacing w:line="242" w:lineRule="auto"/>
        <w:ind w:right="114" w:hanging="720"/>
        <w:jc w:val="both"/>
        <w:rPr>
          <w:sz w:val="24"/>
        </w:rPr>
      </w:pPr>
      <w:r>
        <w:rPr>
          <w:sz w:val="24"/>
        </w:rPr>
        <w:t>The</w:t>
      </w:r>
      <w:r>
        <w:rPr>
          <w:spacing w:val="-15"/>
          <w:sz w:val="24"/>
        </w:rPr>
        <w:t xml:space="preserve"> </w:t>
      </w:r>
      <w:r>
        <w:rPr>
          <w:sz w:val="24"/>
        </w:rPr>
        <w:t>Board</w:t>
      </w:r>
      <w:r>
        <w:rPr>
          <w:spacing w:val="-14"/>
          <w:sz w:val="24"/>
        </w:rPr>
        <w:t xml:space="preserve"> </w:t>
      </w:r>
      <w:r>
        <w:rPr>
          <w:sz w:val="24"/>
        </w:rPr>
        <w:t>of</w:t>
      </w:r>
      <w:r>
        <w:rPr>
          <w:spacing w:val="-15"/>
          <w:sz w:val="24"/>
        </w:rPr>
        <w:t xml:space="preserve"> </w:t>
      </w:r>
      <w:r>
        <w:rPr>
          <w:sz w:val="24"/>
        </w:rPr>
        <w:t>Directors</w:t>
      </w:r>
      <w:r>
        <w:rPr>
          <w:spacing w:val="-14"/>
          <w:sz w:val="24"/>
        </w:rPr>
        <w:t xml:space="preserve"> </w:t>
      </w:r>
      <w:r>
        <w:rPr>
          <w:sz w:val="24"/>
        </w:rPr>
        <w:t>shall</w:t>
      </w:r>
      <w:r>
        <w:rPr>
          <w:spacing w:val="-15"/>
          <w:sz w:val="24"/>
        </w:rPr>
        <w:t xml:space="preserve"> </w:t>
      </w:r>
      <w:r>
        <w:rPr>
          <w:sz w:val="24"/>
        </w:rPr>
        <w:t>give</w:t>
      </w:r>
      <w:r>
        <w:rPr>
          <w:spacing w:val="-14"/>
          <w:sz w:val="24"/>
        </w:rPr>
        <w:t xml:space="preserve"> </w:t>
      </w:r>
      <w:r>
        <w:rPr>
          <w:sz w:val="24"/>
        </w:rPr>
        <w:t>each</w:t>
      </w:r>
      <w:r>
        <w:rPr>
          <w:spacing w:val="-15"/>
          <w:sz w:val="24"/>
        </w:rPr>
        <w:t xml:space="preserve"> </w:t>
      </w:r>
      <w:r>
        <w:rPr>
          <w:sz w:val="24"/>
        </w:rPr>
        <w:t>member</w:t>
      </w:r>
      <w:r>
        <w:rPr>
          <w:spacing w:val="-15"/>
          <w:sz w:val="24"/>
        </w:rPr>
        <w:t xml:space="preserve"> </w:t>
      </w:r>
      <w:r>
        <w:rPr>
          <w:sz w:val="24"/>
        </w:rPr>
        <w:t>of</w:t>
      </w:r>
      <w:r>
        <w:rPr>
          <w:spacing w:val="-14"/>
          <w:sz w:val="24"/>
        </w:rPr>
        <w:t xml:space="preserve"> </w:t>
      </w:r>
      <w:r>
        <w:rPr>
          <w:sz w:val="24"/>
        </w:rPr>
        <w:t>the</w:t>
      </w:r>
      <w:r>
        <w:rPr>
          <w:spacing w:val="-15"/>
          <w:sz w:val="24"/>
        </w:rPr>
        <w:t xml:space="preserve"> </w:t>
      </w:r>
      <w:r>
        <w:rPr>
          <w:sz w:val="24"/>
        </w:rPr>
        <w:t>Society</w:t>
      </w:r>
      <w:r>
        <w:rPr>
          <w:spacing w:val="-14"/>
          <w:sz w:val="24"/>
        </w:rPr>
        <w:t xml:space="preserve"> </w:t>
      </w:r>
      <w:r>
        <w:rPr>
          <w:sz w:val="24"/>
        </w:rPr>
        <w:t>at</w:t>
      </w:r>
      <w:r>
        <w:rPr>
          <w:spacing w:val="-15"/>
          <w:sz w:val="24"/>
        </w:rPr>
        <w:t xml:space="preserve"> </w:t>
      </w:r>
      <w:r>
        <w:rPr>
          <w:sz w:val="24"/>
        </w:rPr>
        <w:t>least</w:t>
      </w:r>
      <w:r>
        <w:rPr>
          <w:spacing w:val="-14"/>
          <w:sz w:val="24"/>
        </w:rPr>
        <w:t xml:space="preserve"> </w:t>
      </w:r>
      <w:r>
        <w:rPr>
          <w:sz w:val="24"/>
        </w:rPr>
        <w:t>thirty</w:t>
      </w:r>
      <w:ins w:id="9" w:author="Simeon Roberts" w:date="2023-11-21T08:38:00Z">
        <w:r w:rsidR="002A37CA">
          <w:rPr>
            <w:sz w:val="24"/>
          </w:rPr>
          <w:t xml:space="preserve"> </w:t>
        </w:r>
      </w:ins>
      <w:r>
        <w:rPr>
          <w:sz w:val="24"/>
        </w:rPr>
        <w:t>(30)</w:t>
      </w:r>
      <w:r>
        <w:rPr>
          <w:spacing w:val="-15"/>
          <w:sz w:val="24"/>
        </w:rPr>
        <w:t xml:space="preserve"> </w:t>
      </w:r>
      <w:r>
        <w:rPr>
          <w:sz w:val="24"/>
        </w:rPr>
        <w:t>days</w:t>
      </w:r>
      <w:r>
        <w:rPr>
          <w:spacing w:val="-14"/>
          <w:sz w:val="24"/>
        </w:rPr>
        <w:t xml:space="preserve"> </w:t>
      </w:r>
      <w:r>
        <w:rPr>
          <w:sz w:val="24"/>
        </w:rPr>
        <w:t>notice of</w:t>
      </w:r>
      <w:r>
        <w:rPr>
          <w:spacing w:val="-12"/>
          <w:sz w:val="24"/>
        </w:rPr>
        <w:t xml:space="preserve"> </w:t>
      </w:r>
      <w:r>
        <w:rPr>
          <w:sz w:val="24"/>
        </w:rPr>
        <w:t>any</w:t>
      </w:r>
      <w:r>
        <w:rPr>
          <w:spacing w:val="-12"/>
          <w:sz w:val="24"/>
        </w:rPr>
        <w:t xml:space="preserve"> </w:t>
      </w:r>
      <w:r>
        <w:rPr>
          <w:sz w:val="24"/>
        </w:rPr>
        <w:t>general</w:t>
      </w:r>
      <w:r>
        <w:rPr>
          <w:spacing w:val="-12"/>
          <w:sz w:val="24"/>
        </w:rPr>
        <w:t xml:space="preserve"> </w:t>
      </w:r>
      <w:r>
        <w:rPr>
          <w:sz w:val="24"/>
        </w:rPr>
        <w:t>meeting</w:t>
      </w:r>
      <w:r>
        <w:rPr>
          <w:spacing w:val="-12"/>
          <w:sz w:val="24"/>
        </w:rPr>
        <w:t xml:space="preserve"> </w:t>
      </w:r>
      <w:r>
        <w:rPr>
          <w:sz w:val="24"/>
        </w:rPr>
        <w:t>of</w:t>
      </w:r>
      <w:r>
        <w:rPr>
          <w:spacing w:val="-12"/>
          <w:sz w:val="24"/>
        </w:rPr>
        <w:t xml:space="preserve"> </w:t>
      </w:r>
      <w:r>
        <w:rPr>
          <w:sz w:val="24"/>
        </w:rPr>
        <w:t>the</w:t>
      </w:r>
      <w:r>
        <w:rPr>
          <w:spacing w:val="-12"/>
          <w:sz w:val="24"/>
        </w:rPr>
        <w:t xml:space="preserve"> </w:t>
      </w:r>
      <w:r>
        <w:rPr>
          <w:sz w:val="24"/>
        </w:rPr>
        <w:t>Society;</w:t>
      </w:r>
      <w:r>
        <w:rPr>
          <w:spacing w:val="-12"/>
          <w:sz w:val="24"/>
        </w:rPr>
        <w:t xml:space="preserve"> </w:t>
      </w:r>
      <w:r>
        <w:rPr>
          <w:sz w:val="24"/>
        </w:rPr>
        <w:t>such</w:t>
      </w:r>
      <w:r>
        <w:rPr>
          <w:spacing w:val="-13"/>
          <w:sz w:val="24"/>
        </w:rPr>
        <w:t xml:space="preserve"> </w:t>
      </w:r>
      <w:r>
        <w:rPr>
          <w:sz w:val="24"/>
        </w:rPr>
        <w:t>notice</w:t>
      </w:r>
      <w:r>
        <w:rPr>
          <w:spacing w:val="-11"/>
          <w:sz w:val="24"/>
        </w:rPr>
        <w:t xml:space="preserve"> </w:t>
      </w:r>
      <w:r>
        <w:rPr>
          <w:sz w:val="24"/>
        </w:rPr>
        <w:t>shall</w:t>
      </w:r>
      <w:r>
        <w:rPr>
          <w:spacing w:val="-11"/>
          <w:sz w:val="24"/>
        </w:rPr>
        <w:t xml:space="preserve"> </w:t>
      </w:r>
      <w:r>
        <w:rPr>
          <w:sz w:val="24"/>
        </w:rPr>
        <w:t>specify</w:t>
      </w:r>
      <w:r>
        <w:rPr>
          <w:spacing w:val="-12"/>
          <w:sz w:val="24"/>
        </w:rPr>
        <w:t xml:space="preserve"> </w:t>
      </w:r>
      <w:r>
        <w:rPr>
          <w:sz w:val="24"/>
        </w:rPr>
        <w:t>the</w:t>
      </w:r>
      <w:r>
        <w:rPr>
          <w:spacing w:val="-11"/>
          <w:sz w:val="24"/>
        </w:rPr>
        <w:t xml:space="preserve"> </w:t>
      </w:r>
      <w:r>
        <w:rPr>
          <w:sz w:val="24"/>
        </w:rPr>
        <w:t>location</w:t>
      </w:r>
      <w:r>
        <w:rPr>
          <w:spacing w:val="-11"/>
          <w:sz w:val="24"/>
        </w:rPr>
        <w:t xml:space="preserve"> </w:t>
      </w:r>
      <w:r>
        <w:rPr>
          <w:sz w:val="24"/>
        </w:rPr>
        <w:t>of</w:t>
      </w:r>
      <w:r>
        <w:rPr>
          <w:spacing w:val="-12"/>
          <w:sz w:val="24"/>
        </w:rPr>
        <w:t xml:space="preserve"> </w:t>
      </w:r>
      <w:r>
        <w:rPr>
          <w:sz w:val="24"/>
        </w:rPr>
        <w:t>the</w:t>
      </w:r>
      <w:r>
        <w:rPr>
          <w:spacing w:val="-11"/>
          <w:sz w:val="24"/>
        </w:rPr>
        <w:t xml:space="preserve"> </w:t>
      </w:r>
      <w:r>
        <w:rPr>
          <w:sz w:val="24"/>
        </w:rPr>
        <w:t>meeting, the</w:t>
      </w:r>
      <w:r>
        <w:rPr>
          <w:spacing w:val="-11"/>
          <w:sz w:val="24"/>
        </w:rPr>
        <w:t xml:space="preserve"> </w:t>
      </w:r>
      <w:r>
        <w:rPr>
          <w:sz w:val="24"/>
        </w:rPr>
        <w:t>day,</w:t>
      </w:r>
      <w:r>
        <w:rPr>
          <w:spacing w:val="-11"/>
          <w:sz w:val="24"/>
        </w:rPr>
        <w:t xml:space="preserve"> </w:t>
      </w:r>
      <w:r>
        <w:rPr>
          <w:sz w:val="24"/>
        </w:rPr>
        <w:t>date</w:t>
      </w:r>
      <w:r>
        <w:rPr>
          <w:spacing w:val="-11"/>
          <w:sz w:val="24"/>
        </w:rPr>
        <w:t xml:space="preserve"> </w:t>
      </w:r>
      <w:r>
        <w:rPr>
          <w:sz w:val="24"/>
        </w:rPr>
        <w:t>and</w:t>
      </w:r>
      <w:r>
        <w:rPr>
          <w:spacing w:val="-11"/>
          <w:sz w:val="24"/>
        </w:rPr>
        <w:t xml:space="preserve"> </w:t>
      </w:r>
      <w:r>
        <w:rPr>
          <w:sz w:val="24"/>
        </w:rPr>
        <w:t>time</w:t>
      </w:r>
      <w:r>
        <w:rPr>
          <w:spacing w:val="-11"/>
          <w:sz w:val="24"/>
        </w:rPr>
        <w:t xml:space="preserve"> </w:t>
      </w:r>
      <w:r>
        <w:rPr>
          <w:sz w:val="24"/>
        </w:rPr>
        <w:t>at</w:t>
      </w:r>
      <w:r>
        <w:rPr>
          <w:spacing w:val="-11"/>
          <w:sz w:val="24"/>
        </w:rPr>
        <w:t xml:space="preserve"> </w:t>
      </w:r>
      <w:r>
        <w:rPr>
          <w:sz w:val="24"/>
        </w:rPr>
        <w:t>which</w:t>
      </w:r>
      <w:r>
        <w:rPr>
          <w:spacing w:val="-11"/>
          <w:sz w:val="24"/>
        </w:rPr>
        <w:t xml:space="preserve"> </w:t>
      </w:r>
      <w:r>
        <w:rPr>
          <w:sz w:val="24"/>
        </w:rPr>
        <w:t>it</w:t>
      </w:r>
      <w:r>
        <w:rPr>
          <w:spacing w:val="-11"/>
          <w:sz w:val="24"/>
        </w:rPr>
        <w:t xml:space="preserve"> </w:t>
      </w:r>
      <w:r>
        <w:rPr>
          <w:sz w:val="24"/>
        </w:rPr>
        <w:t>will</w:t>
      </w:r>
      <w:r>
        <w:rPr>
          <w:spacing w:val="-11"/>
          <w:sz w:val="24"/>
        </w:rPr>
        <w:t xml:space="preserve"> </w:t>
      </w:r>
      <w:r>
        <w:rPr>
          <w:sz w:val="24"/>
        </w:rPr>
        <w:t>begin,</w:t>
      </w:r>
      <w:r>
        <w:rPr>
          <w:spacing w:val="-11"/>
          <w:sz w:val="24"/>
        </w:rPr>
        <w:t xml:space="preserve"> </w:t>
      </w:r>
      <w:r>
        <w:rPr>
          <w:sz w:val="24"/>
        </w:rPr>
        <w:t>and</w:t>
      </w:r>
      <w:r>
        <w:rPr>
          <w:spacing w:val="-12"/>
          <w:sz w:val="24"/>
        </w:rPr>
        <w:t xml:space="preserve"> </w:t>
      </w:r>
      <w:r>
        <w:rPr>
          <w:sz w:val="24"/>
        </w:rPr>
        <w:t>the</w:t>
      </w:r>
      <w:r>
        <w:rPr>
          <w:spacing w:val="-12"/>
          <w:sz w:val="24"/>
        </w:rPr>
        <w:t xml:space="preserve"> </w:t>
      </w:r>
      <w:r>
        <w:rPr>
          <w:sz w:val="24"/>
        </w:rPr>
        <w:t>nature</w:t>
      </w:r>
      <w:r>
        <w:rPr>
          <w:spacing w:val="-12"/>
          <w:sz w:val="24"/>
        </w:rPr>
        <w:t xml:space="preserve"> </w:t>
      </w:r>
      <w:r>
        <w:rPr>
          <w:sz w:val="24"/>
        </w:rPr>
        <w:t>of</w:t>
      </w:r>
      <w:r>
        <w:rPr>
          <w:spacing w:val="-12"/>
          <w:sz w:val="24"/>
        </w:rPr>
        <w:t xml:space="preserve"> </w:t>
      </w:r>
      <w:r>
        <w:rPr>
          <w:sz w:val="24"/>
        </w:rPr>
        <w:t>any</w:t>
      </w:r>
      <w:r>
        <w:rPr>
          <w:spacing w:val="-12"/>
          <w:sz w:val="24"/>
        </w:rPr>
        <w:t xml:space="preserve"> </w:t>
      </w:r>
      <w:r>
        <w:rPr>
          <w:sz w:val="24"/>
        </w:rPr>
        <w:t>business</w:t>
      </w:r>
      <w:r>
        <w:rPr>
          <w:spacing w:val="-12"/>
          <w:sz w:val="24"/>
        </w:rPr>
        <w:t xml:space="preserve"> </w:t>
      </w:r>
      <w:r>
        <w:rPr>
          <w:sz w:val="24"/>
        </w:rPr>
        <w:t>to</w:t>
      </w:r>
      <w:r>
        <w:rPr>
          <w:spacing w:val="-12"/>
          <w:sz w:val="24"/>
        </w:rPr>
        <w:t xml:space="preserve"> </w:t>
      </w:r>
      <w:r>
        <w:rPr>
          <w:sz w:val="24"/>
        </w:rPr>
        <w:t>be</w:t>
      </w:r>
      <w:r>
        <w:rPr>
          <w:spacing w:val="-12"/>
          <w:sz w:val="24"/>
        </w:rPr>
        <w:t xml:space="preserve"> </w:t>
      </w:r>
      <w:r>
        <w:rPr>
          <w:sz w:val="24"/>
        </w:rPr>
        <w:t>conducted thereat.</w:t>
      </w:r>
      <w:r>
        <w:rPr>
          <w:spacing w:val="40"/>
          <w:sz w:val="24"/>
        </w:rPr>
        <w:t xml:space="preserve"> </w:t>
      </w:r>
      <w:r>
        <w:rPr>
          <w:sz w:val="24"/>
        </w:rPr>
        <w:t>Notice</w:t>
      </w:r>
      <w:r>
        <w:rPr>
          <w:spacing w:val="-3"/>
          <w:sz w:val="24"/>
        </w:rPr>
        <w:t xml:space="preserve"> </w:t>
      </w:r>
      <w:r>
        <w:rPr>
          <w:sz w:val="24"/>
        </w:rPr>
        <w:t>may</w:t>
      </w:r>
      <w:r>
        <w:rPr>
          <w:spacing w:val="-3"/>
          <w:sz w:val="24"/>
        </w:rPr>
        <w:t xml:space="preserve"> </w:t>
      </w:r>
      <w:r>
        <w:rPr>
          <w:sz w:val="24"/>
        </w:rPr>
        <w:t>be</w:t>
      </w:r>
      <w:r>
        <w:rPr>
          <w:spacing w:val="-3"/>
          <w:sz w:val="24"/>
        </w:rPr>
        <w:t xml:space="preserve"> </w:t>
      </w:r>
      <w:r>
        <w:rPr>
          <w:sz w:val="24"/>
        </w:rPr>
        <w:t>served</w:t>
      </w:r>
      <w:r>
        <w:rPr>
          <w:spacing w:val="-3"/>
          <w:sz w:val="24"/>
        </w:rPr>
        <w:t xml:space="preserve"> </w:t>
      </w:r>
      <w:r>
        <w:rPr>
          <w:sz w:val="24"/>
        </w:rPr>
        <w:t>personally,</w:t>
      </w:r>
      <w:r>
        <w:rPr>
          <w:spacing w:val="-3"/>
          <w:sz w:val="24"/>
        </w:rPr>
        <w:t xml:space="preserve"> </w:t>
      </w:r>
      <w:r>
        <w:rPr>
          <w:sz w:val="24"/>
        </w:rPr>
        <w:t>by fax</w:t>
      </w:r>
      <w:del w:id="10" w:author="Simeon Roberts" w:date="2024-04-23T10:50:00Z">
        <w:r w:rsidDel="002A37CA">
          <w:rPr>
            <w:spacing w:val="-2"/>
            <w:sz w:val="24"/>
          </w:rPr>
          <w:delText xml:space="preserve"> </w:delText>
        </w:r>
      </w:del>
      <w:r>
        <w:rPr>
          <w:sz w:val="24"/>
        </w:rPr>
        <w:t>,</w:t>
      </w:r>
      <w:r>
        <w:rPr>
          <w:spacing w:val="-2"/>
          <w:sz w:val="24"/>
        </w:rPr>
        <w:t xml:space="preserve"> </w:t>
      </w:r>
      <w:r>
        <w:rPr>
          <w:sz w:val="24"/>
        </w:rPr>
        <w:t>mailed</w:t>
      </w:r>
      <w:r>
        <w:rPr>
          <w:spacing w:val="-2"/>
          <w:sz w:val="24"/>
        </w:rPr>
        <w:t xml:space="preserve"> </w:t>
      </w:r>
      <w:r>
        <w:rPr>
          <w:sz w:val="24"/>
        </w:rPr>
        <w:t>by</w:t>
      </w:r>
      <w:r>
        <w:rPr>
          <w:spacing w:val="-2"/>
          <w:sz w:val="24"/>
        </w:rPr>
        <w:t xml:space="preserve"> </w:t>
      </w:r>
      <w:r>
        <w:rPr>
          <w:sz w:val="24"/>
        </w:rPr>
        <w:t>prepaid</w:t>
      </w:r>
      <w:r>
        <w:rPr>
          <w:spacing w:val="-2"/>
          <w:sz w:val="24"/>
        </w:rPr>
        <w:t xml:space="preserve"> </w:t>
      </w:r>
      <w:r>
        <w:rPr>
          <w:sz w:val="24"/>
        </w:rPr>
        <w:t>letter</w:t>
      </w:r>
      <w:r>
        <w:rPr>
          <w:spacing w:val="-2"/>
          <w:sz w:val="24"/>
        </w:rPr>
        <w:t xml:space="preserve"> </w:t>
      </w:r>
      <w:r>
        <w:rPr>
          <w:sz w:val="24"/>
        </w:rPr>
        <w:t>or</w:t>
      </w:r>
      <w:r>
        <w:rPr>
          <w:spacing w:val="-2"/>
          <w:sz w:val="24"/>
        </w:rPr>
        <w:t xml:space="preserve"> </w:t>
      </w:r>
      <w:r>
        <w:rPr>
          <w:sz w:val="24"/>
        </w:rPr>
        <w:t>e-mailed</w:t>
      </w:r>
      <w:r>
        <w:rPr>
          <w:spacing w:val="40"/>
          <w:sz w:val="24"/>
        </w:rPr>
        <w:t xml:space="preserve"> </w:t>
      </w:r>
      <w:r>
        <w:rPr>
          <w:sz w:val="24"/>
        </w:rPr>
        <w:t>to each member at his or her last known address.</w:t>
      </w:r>
      <w:r>
        <w:rPr>
          <w:spacing w:val="80"/>
          <w:sz w:val="24"/>
        </w:rPr>
        <w:t xml:space="preserve"> </w:t>
      </w:r>
      <w:r>
        <w:rPr>
          <w:sz w:val="24"/>
        </w:rPr>
        <w:t xml:space="preserve">The non-receipt of any such notice by a </w:t>
      </w:r>
      <w:r>
        <w:rPr>
          <w:spacing w:val="-2"/>
          <w:sz w:val="24"/>
        </w:rPr>
        <w:t>member</w:t>
      </w:r>
      <w:r>
        <w:rPr>
          <w:spacing w:val="-9"/>
          <w:sz w:val="24"/>
        </w:rPr>
        <w:t xml:space="preserve"> </w:t>
      </w:r>
      <w:r>
        <w:rPr>
          <w:spacing w:val="-2"/>
          <w:sz w:val="24"/>
        </w:rPr>
        <w:t>shall</w:t>
      </w:r>
      <w:r>
        <w:rPr>
          <w:spacing w:val="-9"/>
          <w:sz w:val="24"/>
        </w:rPr>
        <w:t xml:space="preserve"> </w:t>
      </w:r>
      <w:r>
        <w:rPr>
          <w:spacing w:val="-2"/>
          <w:sz w:val="24"/>
        </w:rPr>
        <w:t>not</w:t>
      </w:r>
      <w:r>
        <w:rPr>
          <w:spacing w:val="-9"/>
          <w:sz w:val="24"/>
        </w:rPr>
        <w:t xml:space="preserve"> </w:t>
      </w:r>
      <w:r>
        <w:rPr>
          <w:spacing w:val="-2"/>
          <w:sz w:val="24"/>
        </w:rPr>
        <w:t>invalidate</w:t>
      </w:r>
      <w:r>
        <w:rPr>
          <w:spacing w:val="-9"/>
          <w:sz w:val="24"/>
        </w:rPr>
        <w:t xml:space="preserve"> </w:t>
      </w:r>
      <w:r>
        <w:rPr>
          <w:spacing w:val="-2"/>
          <w:sz w:val="24"/>
        </w:rPr>
        <w:t>the</w:t>
      </w:r>
      <w:r>
        <w:rPr>
          <w:spacing w:val="-9"/>
          <w:sz w:val="24"/>
        </w:rPr>
        <w:t xml:space="preserve"> </w:t>
      </w:r>
      <w:r>
        <w:rPr>
          <w:spacing w:val="-2"/>
          <w:sz w:val="24"/>
        </w:rPr>
        <w:t>proceedings</w:t>
      </w:r>
      <w:r>
        <w:rPr>
          <w:spacing w:val="-9"/>
          <w:sz w:val="24"/>
        </w:rPr>
        <w:t xml:space="preserve"> </w:t>
      </w:r>
      <w:r>
        <w:rPr>
          <w:spacing w:val="-2"/>
          <w:sz w:val="24"/>
        </w:rPr>
        <w:t>at</w:t>
      </w:r>
      <w:r>
        <w:rPr>
          <w:spacing w:val="-9"/>
          <w:sz w:val="24"/>
        </w:rPr>
        <w:t xml:space="preserve"> </w:t>
      </w:r>
      <w:r>
        <w:rPr>
          <w:spacing w:val="-2"/>
          <w:sz w:val="24"/>
        </w:rPr>
        <w:t>any</w:t>
      </w:r>
      <w:r>
        <w:rPr>
          <w:spacing w:val="-9"/>
          <w:sz w:val="24"/>
        </w:rPr>
        <w:t xml:space="preserve"> </w:t>
      </w:r>
      <w:r>
        <w:rPr>
          <w:spacing w:val="-2"/>
          <w:sz w:val="24"/>
        </w:rPr>
        <w:t>general</w:t>
      </w:r>
      <w:r>
        <w:rPr>
          <w:spacing w:val="-9"/>
          <w:sz w:val="24"/>
        </w:rPr>
        <w:t xml:space="preserve"> </w:t>
      </w:r>
      <w:r>
        <w:rPr>
          <w:spacing w:val="-2"/>
          <w:sz w:val="24"/>
        </w:rPr>
        <w:t>meeting,</w:t>
      </w:r>
      <w:r>
        <w:rPr>
          <w:spacing w:val="-9"/>
          <w:sz w:val="24"/>
        </w:rPr>
        <w:t xml:space="preserve"> </w:t>
      </w:r>
      <w:r>
        <w:rPr>
          <w:spacing w:val="-2"/>
          <w:sz w:val="24"/>
        </w:rPr>
        <w:t>nor</w:t>
      </w:r>
      <w:r>
        <w:rPr>
          <w:spacing w:val="-9"/>
          <w:sz w:val="24"/>
        </w:rPr>
        <w:t xml:space="preserve"> </w:t>
      </w:r>
      <w:r>
        <w:rPr>
          <w:spacing w:val="-2"/>
          <w:sz w:val="24"/>
        </w:rPr>
        <w:t>shall</w:t>
      </w:r>
      <w:r>
        <w:rPr>
          <w:spacing w:val="-9"/>
          <w:sz w:val="24"/>
        </w:rPr>
        <w:t xml:space="preserve"> </w:t>
      </w:r>
      <w:r>
        <w:rPr>
          <w:spacing w:val="-2"/>
          <w:sz w:val="24"/>
        </w:rPr>
        <w:t>any</w:t>
      </w:r>
      <w:r>
        <w:rPr>
          <w:spacing w:val="-9"/>
          <w:sz w:val="24"/>
        </w:rPr>
        <w:t xml:space="preserve"> </w:t>
      </w:r>
      <w:r>
        <w:rPr>
          <w:spacing w:val="-2"/>
          <w:sz w:val="24"/>
        </w:rPr>
        <w:t xml:space="preserve">accidental </w:t>
      </w:r>
      <w:r>
        <w:rPr>
          <w:sz w:val="24"/>
        </w:rPr>
        <w:t>omission to send such notice to a member.</w:t>
      </w:r>
    </w:p>
    <w:p w14:paraId="053C523B" w14:textId="77777777" w:rsidR="003E1933" w:rsidRDefault="003E1933">
      <w:pPr>
        <w:pStyle w:val="BodyText"/>
        <w:spacing w:before="10"/>
      </w:pPr>
    </w:p>
    <w:p w14:paraId="762B4D6A" w14:textId="77777777" w:rsidR="003E1933" w:rsidRDefault="00232069">
      <w:pPr>
        <w:pStyle w:val="ListParagraph"/>
        <w:numPr>
          <w:ilvl w:val="0"/>
          <w:numId w:val="3"/>
        </w:numPr>
        <w:tabs>
          <w:tab w:val="left" w:pos="840"/>
        </w:tabs>
        <w:spacing w:line="242" w:lineRule="auto"/>
        <w:ind w:hanging="720"/>
        <w:jc w:val="both"/>
        <w:rPr>
          <w:sz w:val="24"/>
        </w:rPr>
      </w:pPr>
      <w:r>
        <w:rPr>
          <w:sz w:val="24"/>
        </w:rPr>
        <w:t>No</w:t>
      </w:r>
      <w:r>
        <w:rPr>
          <w:spacing w:val="-6"/>
          <w:sz w:val="24"/>
        </w:rPr>
        <w:t xml:space="preserve"> </w:t>
      </w:r>
      <w:r>
        <w:rPr>
          <w:sz w:val="24"/>
        </w:rPr>
        <w:t>business</w:t>
      </w:r>
      <w:r>
        <w:rPr>
          <w:spacing w:val="-6"/>
          <w:sz w:val="24"/>
        </w:rPr>
        <w:t xml:space="preserve"> </w:t>
      </w:r>
      <w:r>
        <w:rPr>
          <w:sz w:val="24"/>
        </w:rPr>
        <w:t>shall</w:t>
      </w:r>
      <w:r>
        <w:rPr>
          <w:spacing w:val="-6"/>
          <w:sz w:val="24"/>
        </w:rPr>
        <w:t xml:space="preserve"> </w:t>
      </w:r>
      <w:r>
        <w:rPr>
          <w:sz w:val="24"/>
        </w:rPr>
        <w:t>be</w:t>
      </w:r>
      <w:r>
        <w:rPr>
          <w:spacing w:val="-6"/>
          <w:sz w:val="24"/>
        </w:rPr>
        <w:t xml:space="preserve"> </w:t>
      </w:r>
      <w:r>
        <w:rPr>
          <w:sz w:val="24"/>
        </w:rPr>
        <w:t>transacted</w:t>
      </w:r>
      <w:r>
        <w:rPr>
          <w:spacing w:val="-6"/>
          <w:sz w:val="24"/>
        </w:rPr>
        <w:t xml:space="preserve"> </w:t>
      </w:r>
      <w:r>
        <w:rPr>
          <w:sz w:val="24"/>
        </w:rPr>
        <w:t>at</w:t>
      </w:r>
      <w:r>
        <w:rPr>
          <w:spacing w:val="-6"/>
          <w:sz w:val="24"/>
        </w:rPr>
        <w:t xml:space="preserve"> </w:t>
      </w:r>
      <w:r>
        <w:rPr>
          <w:sz w:val="24"/>
        </w:rPr>
        <w:t>any</w:t>
      </w:r>
      <w:r>
        <w:rPr>
          <w:spacing w:val="-6"/>
          <w:sz w:val="24"/>
        </w:rPr>
        <w:t xml:space="preserve"> </w:t>
      </w:r>
      <w:r>
        <w:rPr>
          <w:sz w:val="24"/>
        </w:rPr>
        <w:t>meeting</w:t>
      </w:r>
      <w:r>
        <w:rPr>
          <w:spacing w:val="-7"/>
          <w:sz w:val="24"/>
        </w:rPr>
        <w:t xml:space="preserve"> </w:t>
      </w:r>
      <w:r>
        <w:rPr>
          <w:sz w:val="24"/>
        </w:rPr>
        <w:t>of</w:t>
      </w:r>
      <w:r>
        <w:rPr>
          <w:spacing w:val="-7"/>
          <w:sz w:val="24"/>
        </w:rPr>
        <w:t xml:space="preserve"> </w:t>
      </w:r>
      <w:r>
        <w:rPr>
          <w:sz w:val="24"/>
        </w:rPr>
        <w:t>the</w:t>
      </w:r>
      <w:r>
        <w:rPr>
          <w:spacing w:val="-7"/>
          <w:sz w:val="24"/>
        </w:rPr>
        <w:t xml:space="preserve"> </w:t>
      </w:r>
      <w:r>
        <w:rPr>
          <w:sz w:val="24"/>
        </w:rPr>
        <w:t>Society</w:t>
      </w:r>
      <w:r>
        <w:rPr>
          <w:spacing w:val="-7"/>
          <w:sz w:val="24"/>
        </w:rPr>
        <w:t xml:space="preserve"> </w:t>
      </w:r>
      <w:r>
        <w:rPr>
          <w:sz w:val="24"/>
        </w:rPr>
        <w:t>unless</w:t>
      </w:r>
      <w:r>
        <w:rPr>
          <w:spacing w:val="-7"/>
          <w:sz w:val="24"/>
        </w:rPr>
        <w:t xml:space="preserve"> </w:t>
      </w:r>
      <w:r>
        <w:rPr>
          <w:sz w:val="24"/>
        </w:rPr>
        <w:t>a</w:t>
      </w:r>
      <w:r>
        <w:rPr>
          <w:spacing w:val="-7"/>
          <w:sz w:val="24"/>
        </w:rPr>
        <w:t xml:space="preserve"> </w:t>
      </w:r>
      <w:r>
        <w:rPr>
          <w:sz w:val="24"/>
        </w:rPr>
        <w:t>quorum</w:t>
      </w:r>
      <w:r>
        <w:rPr>
          <w:spacing w:val="-9"/>
          <w:sz w:val="24"/>
        </w:rPr>
        <w:t xml:space="preserve"> </w:t>
      </w:r>
      <w:r>
        <w:rPr>
          <w:sz w:val="24"/>
        </w:rPr>
        <w:t>of</w:t>
      </w:r>
      <w:r>
        <w:rPr>
          <w:spacing w:val="-7"/>
          <w:sz w:val="24"/>
        </w:rPr>
        <w:t xml:space="preserve"> </w:t>
      </w:r>
      <w:r>
        <w:rPr>
          <w:sz w:val="24"/>
        </w:rPr>
        <w:t xml:space="preserve">members </w:t>
      </w:r>
      <w:r>
        <w:rPr>
          <w:spacing w:val="-2"/>
          <w:sz w:val="24"/>
        </w:rPr>
        <w:t>is</w:t>
      </w:r>
      <w:r>
        <w:rPr>
          <w:spacing w:val="-9"/>
          <w:sz w:val="24"/>
        </w:rPr>
        <w:t xml:space="preserve"> </w:t>
      </w:r>
      <w:r>
        <w:rPr>
          <w:spacing w:val="-2"/>
          <w:sz w:val="24"/>
        </w:rPr>
        <w:t>present</w:t>
      </w:r>
      <w:r>
        <w:rPr>
          <w:spacing w:val="-9"/>
          <w:sz w:val="24"/>
        </w:rPr>
        <w:t xml:space="preserve"> </w:t>
      </w:r>
      <w:r>
        <w:rPr>
          <w:spacing w:val="-2"/>
          <w:sz w:val="24"/>
        </w:rPr>
        <w:t>at</w:t>
      </w:r>
      <w:r>
        <w:rPr>
          <w:spacing w:val="-9"/>
          <w:sz w:val="24"/>
        </w:rPr>
        <w:t xml:space="preserve"> </w:t>
      </w:r>
      <w:r>
        <w:rPr>
          <w:spacing w:val="-2"/>
          <w:sz w:val="24"/>
        </w:rPr>
        <w:t>the</w:t>
      </w:r>
      <w:r>
        <w:rPr>
          <w:spacing w:val="-9"/>
          <w:sz w:val="24"/>
        </w:rPr>
        <w:t xml:space="preserve"> </w:t>
      </w:r>
      <w:r>
        <w:rPr>
          <w:spacing w:val="-2"/>
          <w:sz w:val="24"/>
        </w:rPr>
        <w:t>commencement</w:t>
      </w:r>
      <w:r>
        <w:rPr>
          <w:spacing w:val="-9"/>
          <w:sz w:val="24"/>
        </w:rPr>
        <w:t xml:space="preserve"> </w:t>
      </w:r>
      <w:r>
        <w:rPr>
          <w:spacing w:val="-2"/>
          <w:sz w:val="24"/>
        </w:rPr>
        <w:t>of</w:t>
      </w:r>
      <w:r>
        <w:rPr>
          <w:spacing w:val="-9"/>
          <w:sz w:val="24"/>
        </w:rPr>
        <w:t xml:space="preserve"> </w:t>
      </w:r>
      <w:r>
        <w:rPr>
          <w:spacing w:val="-2"/>
          <w:sz w:val="24"/>
        </w:rPr>
        <w:t>such</w:t>
      </w:r>
      <w:r>
        <w:rPr>
          <w:spacing w:val="-9"/>
          <w:sz w:val="24"/>
        </w:rPr>
        <w:t xml:space="preserve"> </w:t>
      </w:r>
      <w:r>
        <w:rPr>
          <w:spacing w:val="-2"/>
          <w:sz w:val="24"/>
        </w:rPr>
        <w:t>business</w:t>
      </w:r>
      <w:r>
        <w:rPr>
          <w:spacing w:val="-9"/>
          <w:sz w:val="24"/>
        </w:rPr>
        <w:t xml:space="preserve"> </w:t>
      </w:r>
      <w:r>
        <w:rPr>
          <w:spacing w:val="-2"/>
          <w:sz w:val="24"/>
        </w:rPr>
        <w:t>and</w:t>
      </w:r>
      <w:r>
        <w:rPr>
          <w:spacing w:val="-9"/>
          <w:sz w:val="24"/>
        </w:rPr>
        <w:t xml:space="preserve"> </w:t>
      </w:r>
      <w:r>
        <w:rPr>
          <w:spacing w:val="-2"/>
          <w:sz w:val="24"/>
        </w:rPr>
        <w:t>such</w:t>
      </w:r>
      <w:r>
        <w:rPr>
          <w:spacing w:val="-9"/>
          <w:sz w:val="24"/>
        </w:rPr>
        <w:t xml:space="preserve"> </w:t>
      </w:r>
      <w:r>
        <w:rPr>
          <w:spacing w:val="-2"/>
          <w:sz w:val="24"/>
        </w:rPr>
        <w:t>quorum</w:t>
      </w:r>
      <w:r>
        <w:rPr>
          <w:spacing w:val="-11"/>
          <w:sz w:val="24"/>
        </w:rPr>
        <w:t xml:space="preserve"> </w:t>
      </w:r>
      <w:r>
        <w:rPr>
          <w:spacing w:val="-2"/>
          <w:sz w:val="24"/>
        </w:rPr>
        <w:t>shall</w:t>
      </w:r>
      <w:r>
        <w:rPr>
          <w:spacing w:val="-9"/>
          <w:sz w:val="24"/>
        </w:rPr>
        <w:t xml:space="preserve"> </w:t>
      </w:r>
      <w:r>
        <w:rPr>
          <w:spacing w:val="-2"/>
          <w:sz w:val="24"/>
        </w:rPr>
        <w:t>consist</w:t>
      </w:r>
      <w:r>
        <w:rPr>
          <w:spacing w:val="-9"/>
          <w:sz w:val="24"/>
        </w:rPr>
        <w:t xml:space="preserve"> </w:t>
      </w:r>
      <w:r>
        <w:rPr>
          <w:spacing w:val="-2"/>
          <w:sz w:val="24"/>
        </w:rPr>
        <w:t>of</w:t>
      </w:r>
      <w:r>
        <w:rPr>
          <w:spacing w:val="-9"/>
          <w:sz w:val="24"/>
        </w:rPr>
        <w:t xml:space="preserve"> </w:t>
      </w:r>
      <w:r>
        <w:rPr>
          <w:spacing w:val="-2"/>
          <w:sz w:val="24"/>
        </w:rPr>
        <w:t>the</w:t>
      </w:r>
      <w:r>
        <w:rPr>
          <w:spacing w:val="-9"/>
          <w:sz w:val="24"/>
        </w:rPr>
        <w:t xml:space="preserve"> </w:t>
      </w:r>
      <w:r>
        <w:rPr>
          <w:spacing w:val="-2"/>
          <w:sz w:val="24"/>
        </w:rPr>
        <w:t xml:space="preserve">lower </w:t>
      </w:r>
      <w:r>
        <w:rPr>
          <w:sz w:val="24"/>
        </w:rPr>
        <w:t>of twenty percent of the membership of the society or twelve</w:t>
      </w:r>
      <w:r>
        <w:rPr>
          <w:spacing w:val="40"/>
          <w:sz w:val="24"/>
        </w:rPr>
        <w:t xml:space="preserve"> </w:t>
      </w:r>
      <w:r>
        <w:rPr>
          <w:sz w:val="24"/>
        </w:rPr>
        <w:t>members.</w:t>
      </w:r>
    </w:p>
    <w:p w14:paraId="7645CD3F" w14:textId="77777777" w:rsidR="003E1933" w:rsidRDefault="003E1933">
      <w:pPr>
        <w:pStyle w:val="BodyText"/>
        <w:spacing w:before="6"/>
      </w:pPr>
    </w:p>
    <w:p w14:paraId="6EDFDFE5" w14:textId="77777777" w:rsidR="003E1933" w:rsidRDefault="00232069">
      <w:pPr>
        <w:pStyle w:val="ListParagraph"/>
        <w:numPr>
          <w:ilvl w:val="0"/>
          <w:numId w:val="3"/>
        </w:numPr>
        <w:tabs>
          <w:tab w:val="left" w:pos="840"/>
        </w:tabs>
        <w:spacing w:line="242" w:lineRule="auto"/>
        <w:ind w:right="114" w:hanging="720"/>
        <w:jc w:val="both"/>
        <w:rPr>
          <w:sz w:val="24"/>
        </w:rPr>
      </w:pPr>
      <w:r>
        <w:rPr>
          <w:spacing w:val="-2"/>
          <w:sz w:val="24"/>
        </w:rPr>
        <w:t>If</w:t>
      </w:r>
      <w:r>
        <w:rPr>
          <w:spacing w:val="-10"/>
          <w:sz w:val="24"/>
        </w:rPr>
        <w:t xml:space="preserve"> </w:t>
      </w:r>
      <w:r>
        <w:rPr>
          <w:spacing w:val="-2"/>
          <w:sz w:val="24"/>
        </w:rPr>
        <w:t>within</w:t>
      </w:r>
      <w:r>
        <w:rPr>
          <w:spacing w:val="-10"/>
          <w:sz w:val="24"/>
        </w:rPr>
        <w:t xml:space="preserve"> </w:t>
      </w:r>
      <w:r>
        <w:rPr>
          <w:spacing w:val="-2"/>
          <w:sz w:val="24"/>
        </w:rPr>
        <w:t>one-half</w:t>
      </w:r>
      <w:r>
        <w:rPr>
          <w:spacing w:val="-10"/>
          <w:sz w:val="24"/>
        </w:rPr>
        <w:t xml:space="preserve"> </w:t>
      </w:r>
      <w:r>
        <w:rPr>
          <w:spacing w:val="-2"/>
          <w:sz w:val="24"/>
        </w:rPr>
        <w:t>hour</w:t>
      </w:r>
      <w:r>
        <w:rPr>
          <w:spacing w:val="-10"/>
          <w:sz w:val="24"/>
        </w:rPr>
        <w:t xml:space="preserve"> </w:t>
      </w:r>
      <w:r>
        <w:rPr>
          <w:spacing w:val="-2"/>
          <w:sz w:val="24"/>
        </w:rPr>
        <w:t>from</w:t>
      </w:r>
      <w:r>
        <w:rPr>
          <w:spacing w:val="-12"/>
          <w:sz w:val="24"/>
        </w:rPr>
        <w:t xml:space="preserve"> </w:t>
      </w:r>
      <w:r>
        <w:rPr>
          <w:spacing w:val="-2"/>
          <w:sz w:val="24"/>
        </w:rPr>
        <w:t>the</w:t>
      </w:r>
      <w:r>
        <w:rPr>
          <w:spacing w:val="-10"/>
          <w:sz w:val="24"/>
        </w:rPr>
        <w:t xml:space="preserve"> </w:t>
      </w:r>
      <w:r>
        <w:rPr>
          <w:spacing w:val="-2"/>
          <w:sz w:val="24"/>
        </w:rPr>
        <w:t>time</w:t>
      </w:r>
      <w:r>
        <w:rPr>
          <w:spacing w:val="-10"/>
          <w:sz w:val="24"/>
        </w:rPr>
        <w:t xml:space="preserve"> </w:t>
      </w:r>
      <w:r>
        <w:rPr>
          <w:spacing w:val="-2"/>
          <w:sz w:val="24"/>
        </w:rPr>
        <w:t>appointed</w:t>
      </w:r>
      <w:r>
        <w:rPr>
          <w:spacing w:val="-10"/>
          <w:sz w:val="24"/>
        </w:rPr>
        <w:t xml:space="preserve"> </w:t>
      </w:r>
      <w:r>
        <w:rPr>
          <w:spacing w:val="-2"/>
          <w:sz w:val="24"/>
        </w:rPr>
        <w:t>for</w:t>
      </w:r>
      <w:r>
        <w:rPr>
          <w:spacing w:val="-10"/>
          <w:sz w:val="24"/>
        </w:rPr>
        <w:t xml:space="preserve"> </w:t>
      </w:r>
      <w:r>
        <w:rPr>
          <w:spacing w:val="-2"/>
          <w:sz w:val="24"/>
        </w:rPr>
        <w:t>the</w:t>
      </w:r>
      <w:r>
        <w:rPr>
          <w:spacing w:val="-10"/>
          <w:sz w:val="24"/>
        </w:rPr>
        <w:t xml:space="preserve"> </w:t>
      </w:r>
      <w:r>
        <w:rPr>
          <w:spacing w:val="-2"/>
          <w:sz w:val="24"/>
        </w:rPr>
        <w:t>meeting,</w:t>
      </w:r>
      <w:r>
        <w:rPr>
          <w:spacing w:val="-10"/>
          <w:sz w:val="24"/>
        </w:rPr>
        <w:t xml:space="preserve"> </w:t>
      </w:r>
      <w:r>
        <w:rPr>
          <w:spacing w:val="-2"/>
          <w:sz w:val="24"/>
        </w:rPr>
        <w:t>a</w:t>
      </w:r>
      <w:r>
        <w:rPr>
          <w:spacing w:val="-10"/>
          <w:sz w:val="24"/>
        </w:rPr>
        <w:t xml:space="preserve"> </w:t>
      </w:r>
      <w:r>
        <w:rPr>
          <w:spacing w:val="-2"/>
          <w:sz w:val="24"/>
        </w:rPr>
        <w:t>quorum</w:t>
      </w:r>
      <w:r>
        <w:rPr>
          <w:spacing w:val="-12"/>
          <w:sz w:val="24"/>
        </w:rPr>
        <w:t xml:space="preserve"> </w:t>
      </w:r>
      <w:r>
        <w:rPr>
          <w:spacing w:val="-2"/>
          <w:sz w:val="24"/>
        </w:rPr>
        <w:t>of</w:t>
      </w:r>
      <w:r>
        <w:rPr>
          <w:spacing w:val="-10"/>
          <w:sz w:val="24"/>
        </w:rPr>
        <w:t xml:space="preserve"> </w:t>
      </w:r>
      <w:r>
        <w:rPr>
          <w:spacing w:val="-2"/>
          <w:sz w:val="24"/>
        </w:rPr>
        <w:t>members</w:t>
      </w:r>
      <w:r>
        <w:rPr>
          <w:spacing w:val="-10"/>
          <w:sz w:val="24"/>
        </w:rPr>
        <w:t xml:space="preserve"> </w:t>
      </w:r>
      <w:r>
        <w:rPr>
          <w:spacing w:val="-2"/>
          <w:sz w:val="24"/>
        </w:rPr>
        <w:t>is</w:t>
      </w:r>
      <w:r>
        <w:rPr>
          <w:spacing w:val="-10"/>
          <w:sz w:val="24"/>
        </w:rPr>
        <w:t xml:space="preserve"> </w:t>
      </w:r>
      <w:r>
        <w:rPr>
          <w:spacing w:val="-2"/>
          <w:sz w:val="24"/>
        </w:rPr>
        <w:t xml:space="preserve">not </w:t>
      </w:r>
      <w:r>
        <w:rPr>
          <w:sz w:val="24"/>
        </w:rPr>
        <w:t>present, the meeting, if convened upon the requisition of</w:t>
      </w:r>
      <w:r>
        <w:rPr>
          <w:spacing w:val="-1"/>
          <w:sz w:val="24"/>
        </w:rPr>
        <w:t xml:space="preserve"> </w:t>
      </w:r>
      <w:r>
        <w:rPr>
          <w:sz w:val="24"/>
        </w:rPr>
        <w:t>the members, shall be dissolved. In any other case, it shall stand adjourned to such time and place as a majority of the members</w:t>
      </w:r>
      <w:r>
        <w:rPr>
          <w:spacing w:val="-10"/>
          <w:sz w:val="24"/>
        </w:rPr>
        <w:t xml:space="preserve"> </w:t>
      </w:r>
      <w:r>
        <w:rPr>
          <w:sz w:val="24"/>
        </w:rPr>
        <w:t>then</w:t>
      </w:r>
      <w:r>
        <w:rPr>
          <w:spacing w:val="-10"/>
          <w:sz w:val="24"/>
        </w:rPr>
        <w:t xml:space="preserve"> </w:t>
      </w:r>
      <w:r>
        <w:rPr>
          <w:sz w:val="24"/>
        </w:rPr>
        <w:t>present</w:t>
      </w:r>
      <w:r>
        <w:rPr>
          <w:spacing w:val="-10"/>
          <w:sz w:val="24"/>
        </w:rPr>
        <w:t xml:space="preserve"> </w:t>
      </w:r>
      <w:r>
        <w:rPr>
          <w:sz w:val="24"/>
        </w:rPr>
        <w:t>shall</w:t>
      </w:r>
      <w:r>
        <w:rPr>
          <w:spacing w:val="-10"/>
          <w:sz w:val="24"/>
        </w:rPr>
        <w:t xml:space="preserve"> </w:t>
      </w:r>
      <w:r>
        <w:rPr>
          <w:sz w:val="24"/>
        </w:rPr>
        <w:t>direct</w:t>
      </w:r>
      <w:r>
        <w:rPr>
          <w:spacing w:val="-10"/>
          <w:sz w:val="24"/>
        </w:rPr>
        <w:t xml:space="preserve"> </w:t>
      </w:r>
      <w:r>
        <w:rPr>
          <w:sz w:val="24"/>
        </w:rPr>
        <w:t>and</w:t>
      </w:r>
      <w:r>
        <w:rPr>
          <w:spacing w:val="-10"/>
          <w:sz w:val="24"/>
        </w:rPr>
        <w:t xml:space="preserve"> </w:t>
      </w:r>
      <w:r>
        <w:rPr>
          <w:sz w:val="24"/>
        </w:rPr>
        <w:t>if</w:t>
      </w:r>
      <w:r>
        <w:rPr>
          <w:spacing w:val="-10"/>
          <w:sz w:val="24"/>
        </w:rPr>
        <w:t xml:space="preserve"> </w:t>
      </w:r>
      <w:r>
        <w:rPr>
          <w:sz w:val="24"/>
        </w:rPr>
        <w:t>at</w:t>
      </w:r>
      <w:r>
        <w:rPr>
          <w:spacing w:val="-12"/>
          <w:sz w:val="24"/>
        </w:rPr>
        <w:t xml:space="preserve"> </w:t>
      </w:r>
      <w:r>
        <w:rPr>
          <w:sz w:val="24"/>
        </w:rPr>
        <w:t>such</w:t>
      </w:r>
      <w:r>
        <w:rPr>
          <w:spacing w:val="-11"/>
          <w:sz w:val="24"/>
        </w:rPr>
        <w:t xml:space="preserve"> </w:t>
      </w:r>
      <w:r>
        <w:rPr>
          <w:sz w:val="24"/>
        </w:rPr>
        <w:t>reconvened</w:t>
      </w:r>
      <w:r>
        <w:rPr>
          <w:spacing w:val="-11"/>
          <w:sz w:val="24"/>
        </w:rPr>
        <w:t xml:space="preserve"> </w:t>
      </w:r>
      <w:r>
        <w:rPr>
          <w:sz w:val="24"/>
        </w:rPr>
        <w:t>meeting</w:t>
      </w:r>
      <w:r>
        <w:rPr>
          <w:spacing w:val="-11"/>
          <w:sz w:val="24"/>
        </w:rPr>
        <w:t xml:space="preserve"> </w:t>
      </w:r>
      <w:r>
        <w:rPr>
          <w:sz w:val="24"/>
        </w:rPr>
        <w:t>a</w:t>
      </w:r>
      <w:r>
        <w:rPr>
          <w:spacing w:val="-11"/>
          <w:sz w:val="24"/>
        </w:rPr>
        <w:t xml:space="preserve"> </w:t>
      </w:r>
      <w:r>
        <w:rPr>
          <w:sz w:val="24"/>
        </w:rPr>
        <w:t>quorum</w:t>
      </w:r>
      <w:r>
        <w:rPr>
          <w:spacing w:val="-13"/>
          <w:sz w:val="24"/>
        </w:rPr>
        <w:t xml:space="preserve"> </w:t>
      </w:r>
      <w:r>
        <w:rPr>
          <w:sz w:val="24"/>
        </w:rPr>
        <w:t>of</w:t>
      </w:r>
      <w:r>
        <w:rPr>
          <w:spacing w:val="-11"/>
          <w:sz w:val="24"/>
        </w:rPr>
        <w:t xml:space="preserve"> </w:t>
      </w:r>
      <w:r>
        <w:rPr>
          <w:sz w:val="24"/>
        </w:rPr>
        <w:t>members is not present, it shall be adjourned without date.</w:t>
      </w:r>
    </w:p>
    <w:p w14:paraId="1D9D57B1" w14:textId="77777777" w:rsidR="003E1933" w:rsidRDefault="003E1933">
      <w:pPr>
        <w:pStyle w:val="BodyText"/>
        <w:spacing w:before="8"/>
      </w:pPr>
    </w:p>
    <w:p w14:paraId="3839F2C0" w14:textId="77777777" w:rsidR="003E1933" w:rsidRDefault="00232069">
      <w:pPr>
        <w:pStyle w:val="ListParagraph"/>
        <w:numPr>
          <w:ilvl w:val="0"/>
          <w:numId w:val="3"/>
        </w:numPr>
        <w:tabs>
          <w:tab w:val="left" w:pos="840"/>
        </w:tabs>
        <w:spacing w:line="242" w:lineRule="auto"/>
        <w:ind w:right="113" w:hanging="720"/>
        <w:jc w:val="both"/>
        <w:rPr>
          <w:sz w:val="24"/>
        </w:rPr>
      </w:pPr>
      <w:r>
        <w:rPr>
          <w:sz w:val="24"/>
        </w:rPr>
        <w:t>The</w:t>
      </w:r>
      <w:r>
        <w:rPr>
          <w:spacing w:val="-13"/>
          <w:sz w:val="24"/>
        </w:rPr>
        <w:t xml:space="preserve"> </w:t>
      </w:r>
      <w:r>
        <w:rPr>
          <w:sz w:val="24"/>
        </w:rPr>
        <w:t>President</w:t>
      </w:r>
      <w:r>
        <w:rPr>
          <w:spacing w:val="-13"/>
          <w:sz w:val="24"/>
        </w:rPr>
        <w:t xml:space="preserve"> </w:t>
      </w:r>
      <w:r>
        <w:rPr>
          <w:sz w:val="24"/>
        </w:rPr>
        <w:t>of</w:t>
      </w:r>
      <w:r>
        <w:rPr>
          <w:spacing w:val="-13"/>
          <w:sz w:val="24"/>
        </w:rPr>
        <w:t xml:space="preserve"> </w:t>
      </w:r>
      <w:r>
        <w:rPr>
          <w:sz w:val="24"/>
        </w:rPr>
        <w:t>the</w:t>
      </w:r>
      <w:r>
        <w:rPr>
          <w:spacing w:val="-13"/>
          <w:sz w:val="24"/>
        </w:rPr>
        <w:t xml:space="preserve"> </w:t>
      </w:r>
      <w:r>
        <w:rPr>
          <w:sz w:val="24"/>
        </w:rPr>
        <w:t>Society</w:t>
      </w:r>
      <w:r>
        <w:rPr>
          <w:spacing w:val="-13"/>
          <w:sz w:val="24"/>
        </w:rPr>
        <w:t xml:space="preserve"> </w:t>
      </w:r>
      <w:r>
        <w:rPr>
          <w:sz w:val="24"/>
        </w:rPr>
        <w:t>shall</w:t>
      </w:r>
      <w:r>
        <w:rPr>
          <w:spacing w:val="-13"/>
          <w:sz w:val="24"/>
        </w:rPr>
        <w:t xml:space="preserve"> </w:t>
      </w:r>
      <w:r>
        <w:rPr>
          <w:sz w:val="24"/>
        </w:rPr>
        <w:t>preside</w:t>
      </w:r>
      <w:r>
        <w:rPr>
          <w:spacing w:val="-13"/>
          <w:sz w:val="24"/>
        </w:rPr>
        <w:t xml:space="preserve"> </w:t>
      </w:r>
      <w:r>
        <w:rPr>
          <w:sz w:val="24"/>
        </w:rPr>
        <w:t>at</w:t>
      </w:r>
      <w:r>
        <w:rPr>
          <w:spacing w:val="-14"/>
          <w:sz w:val="24"/>
        </w:rPr>
        <w:t xml:space="preserve"> </w:t>
      </w:r>
      <w:r>
        <w:rPr>
          <w:sz w:val="24"/>
        </w:rPr>
        <w:t>every</w:t>
      </w:r>
      <w:r>
        <w:rPr>
          <w:spacing w:val="-13"/>
          <w:sz w:val="24"/>
        </w:rPr>
        <w:t xml:space="preserve"> </w:t>
      </w:r>
      <w:r>
        <w:rPr>
          <w:sz w:val="24"/>
        </w:rPr>
        <w:t>general</w:t>
      </w:r>
      <w:r>
        <w:rPr>
          <w:spacing w:val="-13"/>
          <w:sz w:val="24"/>
        </w:rPr>
        <w:t xml:space="preserve"> </w:t>
      </w:r>
      <w:r>
        <w:rPr>
          <w:sz w:val="24"/>
        </w:rPr>
        <w:t>meeting</w:t>
      </w:r>
      <w:r>
        <w:rPr>
          <w:spacing w:val="-13"/>
          <w:sz w:val="24"/>
        </w:rPr>
        <w:t xml:space="preserve"> </w:t>
      </w:r>
      <w:r>
        <w:rPr>
          <w:sz w:val="24"/>
        </w:rPr>
        <w:t>of</w:t>
      </w:r>
      <w:r>
        <w:rPr>
          <w:spacing w:val="-13"/>
          <w:sz w:val="24"/>
        </w:rPr>
        <w:t xml:space="preserve"> </w:t>
      </w:r>
      <w:r>
        <w:rPr>
          <w:sz w:val="24"/>
        </w:rPr>
        <w:t>the</w:t>
      </w:r>
      <w:r>
        <w:rPr>
          <w:spacing w:val="-13"/>
          <w:sz w:val="24"/>
        </w:rPr>
        <w:t xml:space="preserve"> </w:t>
      </w:r>
      <w:r>
        <w:rPr>
          <w:sz w:val="24"/>
        </w:rPr>
        <w:t>Society,</w:t>
      </w:r>
      <w:r>
        <w:rPr>
          <w:spacing w:val="-13"/>
          <w:sz w:val="24"/>
        </w:rPr>
        <w:t xml:space="preserve"> </w:t>
      </w:r>
      <w:r>
        <w:rPr>
          <w:sz w:val="24"/>
        </w:rPr>
        <w:t>provided that</w:t>
      </w:r>
      <w:r>
        <w:rPr>
          <w:spacing w:val="-3"/>
          <w:sz w:val="24"/>
        </w:rPr>
        <w:t xml:space="preserve"> </w:t>
      </w:r>
      <w:r>
        <w:rPr>
          <w:sz w:val="24"/>
        </w:rPr>
        <w:t>the</w:t>
      </w:r>
      <w:r>
        <w:rPr>
          <w:spacing w:val="-3"/>
          <w:sz w:val="24"/>
        </w:rPr>
        <w:t xml:space="preserve"> </w:t>
      </w:r>
      <w:r>
        <w:rPr>
          <w:sz w:val="24"/>
        </w:rPr>
        <w:t>Vice-President</w:t>
      </w:r>
      <w:r>
        <w:rPr>
          <w:spacing w:val="-3"/>
          <w:sz w:val="24"/>
        </w:rPr>
        <w:t xml:space="preserve"> </w:t>
      </w:r>
      <w:r>
        <w:rPr>
          <w:sz w:val="24"/>
        </w:rPr>
        <w:t>shall</w:t>
      </w:r>
      <w:r>
        <w:rPr>
          <w:spacing w:val="-3"/>
          <w:sz w:val="24"/>
        </w:rPr>
        <w:t xml:space="preserve"> </w:t>
      </w:r>
      <w:r>
        <w:rPr>
          <w:sz w:val="24"/>
        </w:rPr>
        <w:t>so</w:t>
      </w:r>
      <w:r>
        <w:rPr>
          <w:spacing w:val="-3"/>
          <w:sz w:val="24"/>
        </w:rPr>
        <w:t xml:space="preserve"> </w:t>
      </w:r>
      <w:r>
        <w:rPr>
          <w:sz w:val="24"/>
        </w:rPr>
        <w:t>preside</w:t>
      </w:r>
      <w:r>
        <w:rPr>
          <w:spacing w:val="-3"/>
          <w:sz w:val="24"/>
        </w:rPr>
        <w:t xml:space="preserve"> </w:t>
      </w:r>
      <w:r>
        <w:rPr>
          <w:sz w:val="24"/>
        </w:rPr>
        <w:t>if</w:t>
      </w:r>
      <w:r>
        <w:rPr>
          <w:spacing w:val="-4"/>
          <w:sz w:val="24"/>
        </w:rPr>
        <w:t xml:space="preserve"> </w:t>
      </w:r>
      <w:r>
        <w:rPr>
          <w:sz w:val="24"/>
        </w:rPr>
        <w:t>the</w:t>
      </w:r>
      <w:r>
        <w:rPr>
          <w:spacing w:val="-3"/>
          <w:sz w:val="24"/>
        </w:rPr>
        <w:t xml:space="preserve"> </w:t>
      </w:r>
      <w:r>
        <w:rPr>
          <w:sz w:val="24"/>
        </w:rPr>
        <w:t>President</w:t>
      </w:r>
      <w:r>
        <w:rPr>
          <w:spacing w:val="-3"/>
          <w:sz w:val="24"/>
        </w:rPr>
        <w:t xml:space="preserve"> </w:t>
      </w:r>
      <w:r>
        <w:rPr>
          <w:sz w:val="24"/>
        </w:rPr>
        <w:t>is</w:t>
      </w:r>
      <w:r>
        <w:rPr>
          <w:spacing w:val="-3"/>
          <w:sz w:val="24"/>
        </w:rPr>
        <w:t xml:space="preserve"> </w:t>
      </w:r>
      <w:r>
        <w:rPr>
          <w:sz w:val="24"/>
        </w:rPr>
        <w:t>unavailable,</w:t>
      </w:r>
      <w:r>
        <w:rPr>
          <w:spacing w:val="-3"/>
          <w:sz w:val="24"/>
        </w:rPr>
        <w:t xml:space="preserve"> </w:t>
      </w:r>
      <w:r>
        <w:rPr>
          <w:sz w:val="24"/>
        </w:rPr>
        <w:t>unable</w:t>
      </w:r>
      <w:r>
        <w:rPr>
          <w:spacing w:val="-3"/>
          <w:sz w:val="24"/>
        </w:rPr>
        <w:t xml:space="preserve"> </w:t>
      </w:r>
      <w:r>
        <w:rPr>
          <w:sz w:val="24"/>
        </w:rPr>
        <w:t>or</w:t>
      </w:r>
      <w:r>
        <w:rPr>
          <w:spacing w:val="-3"/>
          <w:sz w:val="24"/>
        </w:rPr>
        <w:t xml:space="preserve"> </w:t>
      </w:r>
      <w:r>
        <w:rPr>
          <w:sz w:val="24"/>
        </w:rPr>
        <w:t xml:space="preserve">unwilling </w:t>
      </w:r>
      <w:r>
        <w:rPr>
          <w:spacing w:val="-2"/>
          <w:sz w:val="24"/>
        </w:rPr>
        <w:t>to</w:t>
      </w:r>
      <w:r>
        <w:rPr>
          <w:spacing w:val="-11"/>
          <w:sz w:val="24"/>
        </w:rPr>
        <w:t xml:space="preserve"> </w:t>
      </w:r>
      <w:r>
        <w:rPr>
          <w:spacing w:val="-2"/>
          <w:sz w:val="24"/>
        </w:rPr>
        <w:t>do</w:t>
      </w:r>
      <w:r>
        <w:rPr>
          <w:spacing w:val="-11"/>
          <w:sz w:val="24"/>
        </w:rPr>
        <w:t xml:space="preserve"> </w:t>
      </w:r>
      <w:r>
        <w:rPr>
          <w:spacing w:val="-2"/>
          <w:sz w:val="24"/>
        </w:rPr>
        <w:t>so.</w:t>
      </w:r>
      <w:r>
        <w:rPr>
          <w:spacing w:val="39"/>
          <w:sz w:val="24"/>
        </w:rPr>
        <w:t xml:space="preserve"> </w:t>
      </w:r>
      <w:r>
        <w:rPr>
          <w:spacing w:val="-2"/>
          <w:sz w:val="24"/>
        </w:rPr>
        <w:t>If</w:t>
      </w:r>
      <w:r>
        <w:rPr>
          <w:spacing w:val="-12"/>
          <w:sz w:val="24"/>
        </w:rPr>
        <w:t xml:space="preserve"> </w:t>
      </w:r>
      <w:r>
        <w:rPr>
          <w:spacing w:val="-2"/>
          <w:sz w:val="24"/>
        </w:rPr>
        <w:t>neither</w:t>
      </w:r>
      <w:r>
        <w:rPr>
          <w:spacing w:val="-11"/>
          <w:sz w:val="24"/>
        </w:rPr>
        <w:t xml:space="preserve"> </w:t>
      </w:r>
      <w:r>
        <w:rPr>
          <w:spacing w:val="-2"/>
          <w:sz w:val="24"/>
        </w:rPr>
        <w:t>the</w:t>
      </w:r>
      <w:r>
        <w:rPr>
          <w:spacing w:val="-11"/>
          <w:sz w:val="24"/>
        </w:rPr>
        <w:t xml:space="preserve"> </w:t>
      </w:r>
      <w:r>
        <w:rPr>
          <w:spacing w:val="-2"/>
          <w:sz w:val="24"/>
        </w:rPr>
        <w:t>President</w:t>
      </w:r>
      <w:r>
        <w:rPr>
          <w:spacing w:val="-11"/>
          <w:sz w:val="24"/>
        </w:rPr>
        <w:t xml:space="preserve"> </w:t>
      </w:r>
      <w:r>
        <w:rPr>
          <w:spacing w:val="-2"/>
          <w:sz w:val="24"/>
        </w:rPr>
        <w:t>nor</w:t>
      </w:r>
      <w:r>
        <w:rPr>
          <w:spacing w:val="-11"/>
          <w:sz w:val="24"/>
        </w:rPr>
        <w:t xml:space="preserve"> </w:t>
      </w:r>
      <w:r>
        <w:rPr>
          <w:spacing w:val="-2"/>
          <w:sz w:val="24"/>
        </w:rPr>
        <w:t>the</w:t>
      </w:r>
      <w:r>
        <w:rPr>
          <w:spacing w:val="-11"/>
          <w:sz w:val="24"/>
        </w:rPr>
        <w:t xml:space="preserve"> </w:t>
      </w:r>
      <w:r>
        <w:rPr>
          <w:spacing w:val="-2"/>
          <w:sz w:val="24"/>
        </w:rPr>
        <w:t>Vice-President</w:t>
      </w:r>
      <w:r>
        <w:rPr>
          <w:spacing w:val="-11"/>
          <w:sz w:val="24"/>
        </w:rPr>
        <w:t xml:space="preserve"> </w:t>
      </w:r>
      <w:r>
        <w:rPr>
          <w:spacing w:val="-2"/>
          <w:sz w:val="24"/>
        </w:rPr>
        <w:t>is</w:t>
      </w:r>
      <w:r>
        <w:rPr>
          <w:spacing w:val="-11"/>
          <w:sz w:val="24"/>
        </w:rPr>
        <w:t xml:space="preserve"> </w:t>
      </w:r>
      <w:r>
        <w:rPr>
          <w:spacing w:val="-2"/>
          <w:sz w:val="24"/>
        </w:rPr>
        <w:t>available,</w:t>
      </w:r>
      <w:r>
        <w:rPr>
          <w:spacing w:val="-11"/>
          <w:sz w:val="24"/>
        </w:rPr>
        <w:t xml:space="preserve"> </w:t>
      </w:r>
      <w:r>
        <w:rPr>
          <w:spacing w:val="-2"/>
          <w:sz w:val="24"/>
        </w:rPr>
        <w:t>able</w:t>
      </w:r>
      <w:r>
        <w:rPr>
          <w:spacing w:val="-11"/>
          <w:sz w:val="24"/>
        </w:rPr>
        <w:t xml:space="preserve"> </w:t>
      </w:r>
      <w:r>
        <w:rPr>
          <w:spacing w:val="-2"/>
          <w:sz w:val="24"/>
        </w:rPr>
        <w:t>and</w:t>
      </w:r>
      <w:r>
        <w:rPr>
          <w:spacing w:val="-11"/>
          <w:sz w:val="24"/>
        </w:rPr>
        <w:t xml:space="preserve"> </w:t>
      </w:r>
      <w:r>
        <w:rPr>
          <w:spacing w:val="-2"/>
          <w:sz w:val="24"/>
        </w:rPr>
        <w:t>willing</w:t>
      </w:r>
      <w:r>
        <w:rPr>
          <w:spacing w:val="-11"/>
          <w:sz w:val="24"/>
        </w:rPr>
        <w:t xml:space="preserve"> </w:t>
      </w:r>
      <w:r>
        <w:rPr>
          <w:spacing w:val="-2"/>
          <w:sz w:val="24"/>
        </w:rPr>
        <w:t>to</w:t>
      </w:r>
      <w:r>
        <w:rPr>
          <w:spacing w:val="-11"/>
          <w:sz w:val="24"/>
        </w:rPr>
        <w:t xml:space="preserve"> </w:t>
      </w:r>
      <w:r>
        <w:rPr>
          <w:spacing w:val="-2"/>
          <w:sz w:val="24"/>
        </w:rPr>
        <w:t xml:space="preserve">chair </w:t>
      </w:r>
      <w:r>
        <w:rPr>
          <w:sz w:val="24"/>
        </w:rPr>
        <w:t>a</w:t>
      </w:r>
      <w:r>
        <w:rPr>
          <w:spacing w:val="-8"/>
          <w:sz w:val="24"/>
        </w:rPr>
        <w:t xml:space="preserve"> </w:t>
      </w:r>
      <w:r>
        <w:rPr>
          <w:sz w:val="24"/>
        </w:rPr>
        <w:t>meeting,</w:t>
      </w:r>
      <w:r>
        <w:rPr>
          <w:spacing w:val="-8"/>
          <w:sz w:val="24"/>
        </w:rPr>
        <w:t xml:space="preserve"> </w:t>
      </w:r>
      <w:r>
        <w:rPr>
          <w:sz w:val="24"/>
        </w:rPr>
        <w:t>the</w:t>
      </w:r>
      <w:r>
        <w:rPr>
          <w:spacing w:val="-8"/>
          <w:sz w:val="24"/>
        </w:rPr>
        <w:t xml:space="preserve"> </w:t>
      </w:r>
      <w:r>
        <w:rPr>
          <w:sz w:val="24"/>
        </w:rPr>
        <w:t>members</w:t>
      </w:r>
      <w:r>
        <w:rPr>
          <w:spacing w:val="-8"/>
          <w:sz w:val="24"/>
        </w:rPr>
        <w:t xml:space="preserve"> </w:t>
      </w:r>
      <w:r>
        <w:rPr>
          <w:sz w:val="24"/>
        </w:rPr>
        <w:t>present</w:t>
      </w:r>
      <w:r>
        <w:rPr>
          <w:spacing w:val="-8"/>
          <w:sz w:val="24"/>
        </w:rPr>
        <w:t xml:space="preserve"> </w:t>
      </w:r>
      <w:r>
        <w:rPr>
          <w:sz w:val="24"/>
        </w:rPr>
        <w:t>shall</w:t>
      </w:r>
      <w:r>
        <w:rPr>
          <w:spacing w:val="-8"/>
          <w:sz w:val="24"/>
        </w:rPr>
        <w:t xml:space="preserve"> </w:t>
      </w:r>
      <w:r>
        <w:rPr>
          <w:sz w:val="24"/>
        </w:rPr>
        <w:t>choose</w:t>
      </w:r>
      <w:r>
        <w:rPr>
          <w:spacing w:val="-8"/>
          <w:sz w:val="24"/>
        </w:rPr>
        <w:t xml:space="preserve"> </w:t>
      </w:r>
      <w:r>
        <w:rPr>
          <w:sz w:val="24"/>
        </w:rPr>
        <w:t>one</w:t>
      </w:r>
      <w:r>
        <w:rPr>
          <w:spacing w:val="-8"/>
          <w:sz w:val="24"/>
        </w:rPr>
        <w:t xml:space="preserve"> </w:t>
      </w:r>
      <w:r>
        <w:rPr>
          <w:sz w:val="24"/>
        </w:rPr>
        <w:t>of</w:t>
      </w:r>
      <w:r>
        <w:rPr>
          <w:spacing w:val="-8"/>
          <w:sz w:val="24"/>
        </w:rPr>
        <w:t xml:space="preserve"> </w:t>
      </w:r>
      <w:r>
        <w:rPr>
          <w:sz w:val="24"/>
        </w:rPr>
        <w:t>their</w:t>
      </w:r>
      <w:r>
        <w:rPr>
          <w:spacing w:val="-8"/>
          <w:sz w:val="24"/>
        </w:rPr>
        <w:t xml:space="preserve"> </w:t>
      </w:r>
      <w:r>
        <w:rPr>
          <w:sz w:val="24"/>
        </w:rPr>
        <w:t>number</w:t>
      </w:r>
      <w:r>
        <w:rPr>
          <w:spacing w:val="-8"/>
          <w:sz w:val="24"/>
        </w:rPr>
        <w:t xml:space="preserve"> </w:t>
      </w:r>
      <w:r>
        <w:rPr>
          <w:sz w:val="24"/>
        </w:rPr>
        <w:t>to</w:t>
      </w:r>
      <w:r>
        <w:rPr>
          <w:spacing w:val="-8"/>
          <w:sz w:val="24"/>
        </w:rPr>
        <w:t xml:space="preserve"> </w:t>
      </w:r>
      <w:r>
        <w:rPr>
          <w:sz w:val="24"/>
        </w:rPr>
        <w:t>preside</w:t>
      </w:r>
      <w:r>
        <w:rPr>
          <w:spacing w:val="-8"/>
          <w:sz w:val="24"/>
        </w:rPr>
        <w:t xml:space="preserve"> </w:t>
      </w:r>
      <w:r>
        <w:rPr>
          <w:sz w:val="24"/>
        </w:rPr>
        <w:t>at</w:t>
      </w:r>
      <w:r>
        <w:rPr>
          <w:spacing w:val="-8"/>
          <w:sz w:val="24"/>
        </w:rPr>
        <w:t xml:space="preserve"> </w:t>
      </w:r>
      <w:r>
        <w:rPr>
          <w:sz w:val="24"/>
        </w:rPr>
        <w:t>the</w:t>
      </w:r>
      <w:r>
        <w:rPr>
          <w:spacing w:val="-8"/>
          <w:sz w:val="24"/>
        </w:rPr>
        <w:t xml:space="preserve"> </w:t>
      </w:r>
      <w:r>
        <w:rPr>
          <w:sz w:val="24"/>
        </w:rPr>
        <w:t>meeting.</w:t>
      </w:r>
    </w:p>
    <w:p w14:paraId="2222743D" w14:textId="77777777" w:rsidR="003E1933" w:rsidRDefault="003E1933">
      <w:pPr>
        <w:pStyle w:val="BodyText"/>
        <w:spacing w:before="7"/>
      </w:pPr>
    </w:p>
    <w:p w14:paraId="1ED1FC63" w14:textId="77777777" w:rsidR="003E1933" w:rsidRDefault="00232069">
      <w:pPr>
        <w:pStyle w:val="ListParagraph"/>
        <w:numPr>
          <w:ilvl w:val="0"/>
          <w:numId w:val="3"/>
        </w:numPr>
        <w:tabs>
          <w:tab w:val="left" w:pos="840"/>
        </w:tabs>
        <w:spacing w:line="242" w:lineRule="auto"/>
        <w:ind w:hanging="720"/>
        <w:jc w:val="both"/>
        <w:rPr>
          <w:sz w:val="24"/>
        </w:rPr>
      </w:pPr>
      <w:r>
        <w:rPr>
          <w:sz w:val="24"/>
        </w:rPr>
        <w:t>Every member of the Society shall be entitled to one vote at a general meeting, but there shall</w:t>
      </w:r>
      <w:r>
        <w:rPr>
          <w:spacing w:val="-3"/>
          <w:sz w:val="24"/>
        </w:rPr>
        <w:t xml:space="preserve"> </w:t>
      </w:r>
      <w:r>
        <w:rPr>
          <w:sz w:val="24"/>
        </w:rPr>
        <w:t>be</w:t>
      </w:r>
      <w:r>
        <w:rPr>
          <w:spacing w:val="-3"/>
          <w:sz w:val="24"/>
        </w:rPr>
        <w:t xml:space="preserve"> </w:t>
      </w:r>
      <w:r>
        <w:rPr>
          <w:sz w:val="24"/>
        </w:rPr>
        <w:t>no</w:t>
      </w:r>
      <w:r>
        <w:rPr>
          <w:spacing w:val="-3"/>
          <w:sz w:val="24"/>
        </w:rPr>
        <w:t xml:space="preserve"> </w:t>
      </w:r>
      <w:r>
        <w:rPr>
          <w:sz w:val="24"/>
        </w:rPr>
        <w:t>voting</w:t>
      </w:r>
      <w:r>
        <w:rPr>
          <w:spacing w:val="-3"/>
          <w:sz w:val="24"/>
        </w:rPr>
        <w:t xml:space="preserve"> </w:t>
      </w:r>
      <w:r>
        <w:rPr>
          <w:sz w:val="24"/>
        </w:rPr>
        <w:t>by</w:t>
      </w:r>
      <w:r>
        <w:rPr>
          <w:spacing w:val="-3"/>
          <w:sz w:val="24"/>
        </w:rPr>
        <w:t xml:space="preserve"> </w:t>
      </w:r>
      <w:r>
        <w:rPr>
          <w:sz w:val="24"/>
        </w:rPr>
        <w:t>proxy.</w:t>
      </w:r>
      <w:r>
        <w:rPr>
          <w:spacing w:val="40"/>
          <w:sz w:val="24"/>
        </w:rPr>
        <w:t xml:space="preserve"> </w:t>
      </w:r>
      <w:r>
        <w:rPr>
          <w:sz w:val="24"/>
        </w:rPr>
        <w:t>The</w:t>
      </w:r>
      <w:r>
        <w:rPr>
          <w:spacing w:val="-3"/>
          <w:sz w:val="24"/>
        </w:rPr>
        <w:t xml:space="preserve"> </w:t>
      </w:r>
      <w:r>
        <w:rPr>
          <w:sz w:val="24"/>
        </w:rPr>
        <w:t>person</w:t>
      </w:r>
      <w:r>
        <w:rPr>
          <w:spacing w:val="-3"/>
          <w:sz w:val="24"/>
        </w:rPr>
        <w:t xml:space="preserve"> </w:t>
      </w:r>
      <w:r>
        <w:rPr>
          <w:sz w:val="24"/>
        </w:rPr>
        <w:t>chairing</w:t>
      </w:r>
      <w:r>
        <w:rPr>
          <w:spacing w:val="-3"/>
          <w:sz w:val="24"/>
        </w:rPr>
        <w:t xml:space="preserve"> </w:t>
      </w:r>
      <w:r>
        <w:rPr>
          <w:sz w:val="24"/>
        </w:rPr>
        <w:t>the</w:t>
      </w:r>
      <w:r>
        <w:rPr>
          <w:spacing w:val="-3"/>
          <w:sz w:val="24"/>
        </w:rPr>
        <w:t xml:space="preserve"> </w:t>
      </w:r>
      <w:r>
        <w:rPr>
          <w:sz w:val="24"/>
        </w:rPr>
        <w:t>meeting</w:t>
      </w:r>
      <w:r>
        <w:rPr>
          <w:spacing w:val="-3"/>
          <w:sz w:val="24"/>
        </w:rPr>
        <w:t xml:space="preserve"> </w:t>
      </w:r>
      <w:r>
        <w:rPr>
          <w:sz w:val="24"/>
        </w:rPr>
        <w:t>shall</w:t>
      </w:r>
      <w:r>
        <w:rPr>
          <w:spacing w:val="-3"/>
          <w:sz w:val="24"/>
        </w:rPr>
        <w:t xml:space="preserve"> </w:t>
      </w:r>
      <w:r>
        <w:rPr>
          <w:sz w:val="24"/>
        </w:rPr>
        <w:t>have</w:t>
      </w:r>
      <w:r>
        <w:rPr>
          <w:spacing w:val="-3"/>
          <w:sz w:val="24"/>
        </w:rPr>
        <w:t xml:space="preserve"> </w:t>
      </w:r>
      <w:r>
        <w:rPr>
          <w:sz w:val="24"/>
        </w:rPr>
        <w:t>no</w:t>
      </w:r>
      <w:r>
        <w:rPr>
          <w:spacing w:val="-3"/>
          <w:sz w:val="24"/>
        </w:rPr>
        <w:t xml:space="preserve"> </w:t>
      </w:r>
      <w:r>
        <w:rPr>
          <w:sz w:val="24"/>
        </w:rPr>
        <w:t>vote</w:t>
      </w:r>
      <w:r>
        <w:rPr>
          <w:spacing w:val="-3"/>
          <w:sz w:val="24"/>
        </w:rPr>
        <w:t xml:space="preserve"> </w:t>
      </w:r>
      <w:r>
        <w:rPr>
          <w:sz w:val="24"/>
        </w:rPr>
        <w:t>except</w:t>
      </w:r>
      <w:r>
        <w:rPr>
          <w:spacing w:val="-3"/>
          <w:sz w:val="24"/>
        </w:rPr>
        <w:t xml:space="preserve"> </w:t>
      </w:r>
      <w:r>
        <w:rPr>
          <w:sz w:val="24"/>
        </w:rPr>
        <w:t>in the</w:t>
      </w:r>
      <w:r>
        <w:rPr>
          <w:spacing w:val="-9"/>
          <w:sz w:val="24"/>
        </w:rPr>
        <w:t xml:space="preserve"> </w:t>
      </w:r>
      <w:r>
        <w:rPr>
          <w:sz w:val="24"/>
        </w:rPr>
        <w:t>case</w:t>
      </w:r>
      <w:r>
        <w:rPr>
          <w:spacing w:val="-9"/>
          <w:sz w:val="24"/>
        </w:rPr>
        <w:t xml:space="preserve"> </w:t>
      </w:r>
      <w:r>
        <w:rPr>
          <w:sz w:val="24"/>
        </w:rPr>
        <w:t>of</w:t>
      </w:r>
      <w:r>
        <w:rPr>
          <w:spacing w:val="-9"/>
          <w:sz w:val="24"/>
        </w:rPr>
        <w:t xml:space="preserve"> </w:t>
      </w:r>
      <w:r>
        <w:rPr>
          <w:sz w:val="24"/>
        </w:rPr>
        <w:t>a</w:t>
      </w:r>
      <w:r>
        <w:rPr>
          <w:spacing w:val="-9"/>
          <w:sz w:val="24"/>
        </w:rPr>
        <w:t xml:space="preserve"> </w:t>
      </w:r>
      <w:r>
        <w:rPr>
          <w:sz w:val="24"/>
        </w:rPr>
        <w:t>tie,</w:t>
      </w:r>
      <w:r>
        <w:rPr>
          <w:spacing w:val="-9"/>
          <w:sz w:val="24"/>
        </w:rPr>
        <w:t xml:space="preserve"> </w:t>
      </w:r>
      <w:r>
        <w:rPr>
          <w:sz w:val="24"/>
        </w:rPr>
        <w:t>in</w:t>
      </w:r>
      <w:r>
        <w:rPr>
          <w:spacing w:val="-9"/>
          <w:sz w:val="24"/>
        </w:rPr>
        <w:t xml:space="preserve"> </w:t>
      </w:r>
      <w:r>
        <w:rPr>
          <w:sz w:val="24"/>
        </w:rPr>
        <w:t>which</w:t>
      </w:r>
      <w:r>
        <w:rPr>
          <w:spacing w:val="-9"/>
          <w:sz w:val="24"/>
        </w:rPr>
        <w:t xml:space="preserve"> </w:t>
      </w:r>
      <w:r>
        <w:rPr>
          <w:sz w:val="24"/>
        </w:rPr>
        <w:t>case,</w:t>
      </w:r>
      <w:r>
        <w:rPr>
          <w:spacing w:val="-9"/>
          <w:sz w:val="24"/>
        </w:rPr>
        <w:t xml:space="preserve"> </w:t>
      </w:r>
      <w:r>
        <w:rPr>
          <w:sz w:val="24"/>
        </w:rPr>
        <w:t>he</w:t>
      </w:r>
      <w:r>
        <w:rPr>
          <w:spacing w:val="-9"/>
          <w:sz w:val="24"/>
        </w:rPr>
        <w:t xml:space="preserve"> </w:t>
      </w:r>
      <w:r>
        <w:rPr>
          <w:sz w:val="24"/>
        </w:rPr>
        <w:t>or</w:t>
      </w:r>
      <w:r>
        <w:rPr>
          <w:spacing w:val="-9"/>
          <w:sz w:val="24"/>
        </w:rPr>
        <w:t xml:space="preserve"> </w:t>
      </w:r>
      <w:r>
        <w:rPr>
          <w:sz w:val="24"/>
        </w:rPr>
        <w:t>she</w:t>
      </w:r>
      <w:r>
        <w:rPr>
          <w:spacing w:val="-9"/>
          <w:sz w:val="24"/>
        </w:rPr>
        <w:t xml:space="preserve"> </w:t>
      </w:r>
      <w:r>
        <w:rPr>
          <w:sz w:val="24"/>
        </w:rPr>
        <w:t>shall</w:t>
      </w:r>
      <w:r>
        <w:rPr>
          <w:spacing w:val="-9"/>
          <w:sz w:val="24"/>
        </w:rPr>
        <w:t xml:space="preserve"> </w:t>
      </w:r>
      <w:r>
        <w:rPr>
          <w:sz w:val="24"/>
        </w:rPr>
        <w:t>have</w:t>
      </w:r>
      <w:r>
        <w:rPr>
          <w:spacing w:val="-9"/>
          <w:sz w:val="24"/>
        </w:rPr>
        <w:t xml:space="preserve"> </w:t>
      </w:r>
      <w:r>
        <w:rPr>
          <w:sz w:val="24"/>
        </w:rPr>
        <w:t>a</w:t>
      </w:r>
      <w:r>
        <w:rPr>
          <w:spacing w:val="-9"/>
          <w:sz w:val="24"/>
        </w:rPr>
        <w:t xml:space="preserve"> </w:t>
      </w:r>
      <w:r>
        <w:rPr>
          <w:sz w:val="24"/>
        </w:rPr>
        <w:t>casting</w:t>
      </w:r>
      <w:r>
        <w:rPr>
          <w:spacing w:val="-9"/>
          <w:sz w:val="24"/>
        </w:rPr>
        <w:t xml:space="preserve"> </w:t>
      </w:r>
      <w:r>
        <w:rPr>
          <w:sz w:val="24"/>
        </w:rPr>
        <w:t>vote.</w:t>
      </w:r>
      <w:r>
        <w:rPr>
          <w:spacing w:val="40"/>
          <w:sz w:val="24"/>
        </w:rPr>
        <w:t xml:space="preserve"> </w:t>
      </w:r>
      <w:r>
        <w:rPr>
          <w:sz w:val="24"/>
        </w:rPr>
        <w:t>Voting</w:t>
      </w:r>
      <w:r>
        <w:rPr>
          <w:spacing w:val="-9"/>
          <w:sz w:val="24"/>
        </w:rPr>
        <w:t xml:space="preserve"> </w:t>
      </w:r>
      <w:r>
        <w:rPr>
          <w:sz w:val="24"/>
        </w:rPr>
        <w:t>shall</w:t>
      </w:r>
      <w:r>
        <w:rPr>
          <w:spacing w:val="-9"/>
          <w:sz w:val="24"/>
        </w:rPr>
        <w:t xml:space="preserve"> </w:t>
      </w:r>
      <w:r>
        <w:rPr>
          <w:sz w:val="24"/>
        </w:rPr>
        <w:t>be</w:t>
      </w:r>
      <w:r>
        <w:rPr>
          <w:spacing w:val="-9"/>
          <w:sz w:val="24"/>
        </w:rPr>
        <w:t xml:space="preserve"> </w:t>
      </w:r>
      <w:r>
        <w:rPr>
          <w:sz w:val="24"/>
        </w:rPr>
        <w:t>done</w:t>
      </w:r>
      <w:r>
        <w:rPr>
          <w:spacing w:val="-9"/>
          <w:sz w:val="24"/>
        </w:rPr>
        <w:t xml:space="preserve"> </w:t>
      </w:r>
      <w:r>
        <w:rPr>
          <w:sz w:val="24"/>
        </w:rPr>
        <w:t xml:space="preserve">by </w:t>
      </w:r>
      <w:r>
        <w:rPr>
          <w:spacing w:val="-2"/>
          <w:sz w:val="24"/>
        </w:rPr>
        <w:t>show</w:t>
      </w:r>
      <w:r>
        <w:rPr>
          <w:spacing w:val="-12"/>
          <w:sz w:val="24"/>
        </w:rPr>
        <w:t xml:space="preserve"> </w:t>
      </w:r>
      <w:r>
        <w:rPr>
          <w:spacing w:val="-2"/>
          <w:sz w:val="24"/>
        </w:rPr>
        <w:t>of</w:t>
      </w:r>
      <w:r>
        <w:rPr>
          <w:spacing w:val="-12"/>
          <w:sz w:val="24"/>
        </w:rPr>
        <w:t xml:space="preserve"> </w:t>
      </w:r>
      <w:r>
        <w:rPr>
          <w:spacing w:val="-2"/>
          <w:sz w:val="24"/>
        </w:rPr>
        <w:t>hands</w:t>
      </w:r>
      <w:r>
        <w:rPr>
          <w:spacing w:val="-12"/>
          <w:sz w:val="24"/>
        </w:rPr>
        <w:t xml:space="preserve"> </w:t>
      </w:r>
      <w:r>
        <w:rPr>
          <w:spacing w:val="-2"/>
          <w:sz w:val="24"/>
        </w:rPr>
        <w:t>unless</w:t>
      </w:r>
      <w:r>
        <w:rPr>
          <w:spacing w:val="-12"/>
          <w:sz w:val="24"/>
        </w:rPr>
        <w:t xml:space="preserve"> </w:t>
      </w:r>
      <w:r>
        <w:rPr>
          <w:spacing w:val="-2"/>
          <w:sz w:val="24"/>
        </w:rPr>
        <w:t>any</w:t>
      </w:r>
      <w:r>
        <w:rPr>
          <w:spacing w:val="-12"/>
          <w:sz w:val="24"/>
        </w:rPr>
        <w:t xml:space="preserve"> </w:t>
      </w:r>
      <w:r>
        <w:rPr>
          <w:spacing w:val="-2"/>
          <w:sz w:val="24"/>
        </w:rPr>
        <w:t>member</w:t>
      </w:r>
      <w:r>
        <w:rPr>
          <w:spacing w:val="-12"/>
          <w:sz w:val="24"/>
        </w:rPr>
        <w:t xml:space="preserve"> </w:t>
      </w:r>
      <w:r>
        <w:rPr>
          <w:spacing w:val="-2"/>
          <w:sz w:val="24"/>
        </w:rPr>
        <w:t>demands</w:t>
      </w:r>
      <w:r>
        <w:rPr>
          <w:spacing w:val="-12"/>
          <w:sz w:val="24"/>
        </w:rPr>
        <w:t xml:space="preserve"> </w:t>
      </w:r>
      <w:r>
        <w:rPr>
          <w:spacing w:val="-2"/>
          <w:sz w:val="24"/>
        </w:rPr>
        <w:t>a</w:t>
      </w:r>
      <w:r>
        <w:rPr>
          <w:spacing w:val="-12"/>
          <w:sz w:val="24"/>
        </w:rPr>
        <w:t xml:space="preserve"> </w:t>
      </w:r>
      <w:r>
        <w:rPr>
          <w:spacing w:val="-2"/>
          <w:sz w:val="24"/>
        </w:rPr>
        <w:t>secret</w:t>
      </w:r>
      <w:r>
        <w:rPr>
          <w:spacing w:val="-12"/>
          <w:sz w:val="24"/>
        </w:rPr>
        <w:t xml:space="preserve"> </w:t>
      </w:r>
      <w:r>
        <w:rPr>
          <w:spacing w:val="-2"/>
          <w:sz w:val="24"/>
        </w:rPr>
        <w:t>ballot,</w:t>
      </w:r>
      <w:r>
        <w:rPr>
          <w:spacing w:val="-12"/>
          <w:sz w:val="24"/>
        </w:rPr>
        <w:t xml:space="preserve"> </w:t>
      </w:r>
      <w:r>
        <w:rPr>
          <w:spacing w:val="-2"/>
          <w:sz w:val="24"/>
        </w:rPr>
        <w:t>in</w:t>
      </w:r>
      <w:r>
        <w:rPr>
          <w:spacing w:val="-12"/>
          <w:sz w:val="24"/>
        </w:rPr>
        <w:t xml:space="preserve"> </w:t>
      </w:r>
      <w:r>
        <w:rPr>
          <w:spacing w:val="-2"/>
          <w:sz w:val="24"/>
        </w:rPr>
        <w:t>which</w:t>
      </w:r>
      <w:r>
        <w:rPr>
          <w:spacing w:val="-12"/>
          <w:sz w:val="24"/>
        </w:rPr>
        <w:t xml:space="preserve"> </w:t>
      </w:r>
      <w:r>
        <w:rPr>
          <w:spacing w:val="-2"/>
          <w:sz w:val="24"/>
        </w:rPr>
        <w:t>case</w:t>
      </w:r>
      <w:r>
        <w:rPr>
          <w:spacing w:val="-12"/>
          <w:sz w:val="24"/>
        </w:rPr>
        <w:t xml:space="preserve"> </w:t>
      </w:r>
      <w:r>
        <w:rPr>
          <w:spacing w:val="-2"/>
          <w:sz w:val="24"/>
        </w:rPr>
        <w:t>a</w:t>
      </w:r>
      <w:r>
        <w:rPr>
          <w:spacing w:val="-12"/>
          <w:sz w:val="24"/>
        </w:rPr>
        <w:t xml:space="preserve"> </w:t>
      </w:r>
      <w:r>
        <w:rPr>
          <w:spacing w:val="-2"/>
          <w:sz w:val="24"/>
        </w:rPr>
        <w:t>secret</w:t>
      </w:r>
      <w:r>
        <w:rPr>
          <w:spacing w:val="-12"/>
          <w:sz w:val="24"/>
        </w:rPr>
        <w:t xml:space="preserve"> </w:t>
      </w:r>
      <w:r>
        <w:rPr>
          <w:spacing w:val="-2"/>
          <w:sz w:val="24"/>
        </w:rPr>
        <w:t>ballot</w:t>
      </w:r>
      <w:r>
        <w:rPr>
          <w:spacing w:val="-12"/>
          <w:sz w:val="24"/>
        </w:rPr>
        <w:t xml:space="preserve"> </w:t>
      </w:r>
      <w:r>
        <w:rPr>
          <w:spacing w:val="-2"/>
          <w:sz w:val="24"/>
        </w:rPr>
        <w:t xml:space="preserve">shall </w:t>
      </w:r>
      <w:r>
        <w:rPr>
          <w:sz w:val="24"/>
        </w:rPr>
        <w:t>be</w:t>
      </w:r>
      <w:r>
        <w:rPr>
          <w:spacing w:val="-15"/>
          <w:sz w:val="24"/>
        </w:rPr>
        <w:t xml:space="preserve"> </w:t>
      </w:r>
      <w:r>
        <w:rPr>
          <w:sz w:val="24"/>
        </w:rPr>
        <w:t>held.</w:t>
      </w:r>
      <w:r>
        <w:rPr>
          <w:spacing w:val="32"/>
          <w:sz w:val="24"/>
        </w:rPr>
        <w:t xml:space="preserve"> </w:t>
      </w:r>
      <w:r>
        <w:rPr>
          <w:sz w:val="24"/>
        </w:rPr>
        <w:t>Unless</w:t>
      </w:r>
      <w:r>
        <w:rPr>
          <w:spacing w:val="-15"/>
          <w:sz w:val="24"/>
        </w:rPr>
        <w:t xml:space="preserve"> </w:t>
      </w:r>
      <w:r>
        <w:rPr>
          <w:sz w:val="24"/>
        </w:rPr>
        <w:t>a</w:t>
      </w:r>
      <w:r>
        <w:rPr>
          <w:spacing w:val="-15"/>
          <w:sz w:val="24"/>
        </w:rPr>
        <w:t xml:space="preserve"> </w:t>
      </w:r>
      <w:r>
        <w:rPr>
          <w:sz w:val="24"/>
        </w:rPr>
        <w:t>formal</w:t>
      </w:r>
      <w:r>
        <w:rPr>
          <w:spacing w:val="-15"/>
          <w:sz w:val="24"/>
        </w:rPr>
        <w:t xml:space="preserve"> </w:t>
      </w:r>
      <w:r>
        <w:rPr>
          <w:sz w:val="24"/>
        </w:rPr>
        <w:t>poll</w:t>
      </w:r>
      <w:r>
        <w:rPr>
          <w:spacing w:val="-15"/>
          <w:sz w:val="24"/>
        </w:rPr>
        <w:t xml:space="preserve"> </w:t>
      </w:r>
      <w:r>
        <w:rPr>
          <w:sz w:val="24"/>
        </w:rPr>
        <w:t>is</w:t>
      </w:r>
      <w:r>
        <w:rPr>
          <w:spacing w:val="-15"/>
          <w:sz w:val="24"/>
        </w:rPr>
        <w:t xml:space="preserve"> </w:t>
      </w:r>
      <w:r>
        <w:rPr>
          <w:sz w:val="24"/>
        </w:rPr>
        <w:t>demanded</w:t>
      </w:r>
      <w:r>
        <w:rPr>
          <w:spacing w:val="-15"/>
          <w:sz w:val="24"/>
        </w:rPr>
        <w:t xml:space="preserve"> </w:t>
      </w:r>
      <w:r>
        <w:rPr>
          <w:sz w:val="24"/>
        </w:rPr>
        <w:t>by</w:t>
      </w:r>
      <w:r>
        <w:rPr>
          <w:spacing w:val="-15"/>
          <w:sz w:val="24"/>
        </w:rPr>
        <w:t xml:space="preserve"> </w:t>
      </w:r>
      <w:r>
        <w:rPr>
          <w:sz w:val="24"/>
        </w:rPr>
        <w:t>at</w:t>
      </w:r>
      <w:r>
        <w:rPr>
          <w:spacing w:val="-15"/>
          <w:sz w:val="24"/>
        </w:rPr>
        <w:t xml:space="preserve"> </w:t>
      </w:r>
      <w:r>
        <w:rPr>
          <w:sz w:val="24"/>
        </w:rPr>
        <w:t>least</w:t>
      </w:r>
      <w:r>
        <w:rPr>
          <w:spacing w:val="-15"/>
          <w:sz w:val="24"/>
        </w:rPr>
        <w:t xml:space="preserve"> </w:t>
      </w:r>
      <w:r>
        <w:rPr>
          <w:sz w:val="24"/>
        </w:rPr>
        <w:t>three</w:t>
      </w:r>
      <w:r>
        <w:rPr>
          <w:spacing w:val="-15"/>
          <w:sz w:val="24"/>
        </w:rPr>
        <w:t xml:space="preserve"> </w:t>
      </w:r>
      <w:r>
        <w:rPr>
          <w:sz w:val="24"/>
        </w:rPr>
        <w:t>members,</w:t>
      </w:r>
      <w:r>
        <w:rPr>
          <w:spacing w:val="-15"/>
          <w:sz w:val="24"/>
        </w:rPr>
        <w:t xml:space="preserve"> </w:t>
      </w:r>
      <w:r>
        <w:rPr>
          <w:sz w:val="24"/>
        </w:rPr>
        <w:t>a</w:t>
      </w:r>
      <w:r>
        <w:rPr>
          <w:spacing w:val="-15"/>
          <w:sz w:val="24"/>
        </w:rPr>
        <w:t xml:space="preserve"> </w:t>
      </w:r>
      <w:r>
        <w:rPr>
          <w:sz w:val="24"/>
        </w:rPr>
        <w:t>declaration</w:t>
      </w:r>
      <w:r>
        <w:rPr>
          <w:spacing w:val="-15"/>
          <w:sz w:val="24"/>
        </w:rPr>
        <w:t xml:space="preserve"> </w:t>
      </w:r>
      <w:r>
        <w:rPr>
          <w:sz w:val="24"/>
        </w:rPr>
        <w:t>from</w:t>
      </w:r>
      <w:r>
        <w:rPr>
          <w:spacing w:val="-15"/>
          <w:sz w:val="24"/>
        </w:rPr>
        <w:t xml:space="preserve"> </w:t>
      </w:r>
      <w:r>
        <w:rPr>
          <w:sz w:val="24"/>
        </w:rPr>
        <w:t>the</w:t>
      </w:r>
    </w:p>
    <w:p w14:paraId="78CC2C97" w14:textId="77777777" w:rsidR="003E1933" w:rsidRDefault="003E1933">
      <w:pPr>
        <w:spacing w:line="242" w:lineRule="auto"/>
        <w:jc w:val="both"/>
        <w:rPr>
          <w:sz w:val="24"/>
        </w:rPr>
        <w:sectPr w:rsidR="003E1933">
          <w:pgSz w:w="12240" w:h="15840"/>
          <w:pgMar w:top="1480" w:right="1320" w:bottom="760" w:left="1320" w:header="0" w:footer="561" w:gutter="0"/>
          <w:cols w:space="720"/>
        </w:sectPr>
      </w:pPr>
    </w:p>
    <w:p w14:paraId="4BD799C3" w14:textId="77777777" w:rsidR="003E1933" w:rsidRDefault="00232069">
      <w:pPr>
        <w:pStyle w:val="BodyText"/>
        <w:spacing w:before="61" w:line="242" w:lineRule="auto"/>
        <w:ind w:left="840" w:right="116"/>
        <w:jc w:val="both"/>
      </w:pPr>
      <w:r>
        <w:lastRenderedPageBreak/>
        <w:t>chairperson</w:t>
      </w:r>
      <w:r>
        <w:rPr>
          <w:spacing w:val="-8"/>
        </w:rPr>
        <w:t xml:space="preserve"> </w:t>
      </w:r>
      <w:r>
        <w:t>that</w:t>
      </w:r>
      <w:r>
        <w:rPr>
          <w:spacing w:val="-8"/>
        </w:rPr>
        <w:t xml:space="preserve"> </w:t>
      </w:r>
      <w:r>
        <w:t>a</w:t>
      </w:r>
      <w:r>
        <w:rPr>
          <w:spacing w:val="-8"/>
        </w:rPr>
        <w:t xml:space="preserve"> </w:t>
      </w:r>
      <w:r>
        <w:t>resolution</w:t>
      </w:r>
      <w:r>
        <w:rPr>
          <w:spacing w:val="-8"/>
        </w:rPr>
        <w:t xml:space="preserve"> </w:t>
      </w:r>
      <w:r>
        <w:t>has</w:t>
      </w:r>
      <w:r>
        <w:rPr>
          <w:spacing w:val="-8"/>
        </w:rPr>
        <w:t xml:space="preserve"> </w:t>
      </w:r>
      <w:r>
        <w:t>been</w:t>
      </w:r>
      <w:r>
        <w:rPr>
          <w:spacing w:val="-8"/>
        </w:rPr>
        <w:t xml:space="preserve"> </w:t>
      </w:r>
      <w:r>
        <w:t>carried</w:t>
      </w:r>
      <w:r>
        <w:rPr>
          <w:spacing w:val="-7"/>
        </w:rPr>
        <w:t xml:space="preserve"> </w:t>
      </w:r>
      <w:r>
        <w:t>and</w:t>
      </w:r>
      <w:r>
        <w:rPr>
          <w:spacing w:val="-8"/>
        </w:rPr>
        <w:t xml:space="preserve"> </w:t>
      </w:r>
      <w:r>
        <w:t>an</w:t>
      </w:r>
      <w:r>
        <w:rPr>
          <w:spacing w:val="-8"/>
        </w:rPr>
        <w:t xml:space="preserve"> </w:t>
      </w:r>
      <w:r>
        <w:t>entry</w:t>
      </w:r>
      <w:r>
        <w:rPr>
          <w:spacing w:val="-8"/>
        </w:rPr>
        <w:t xml:space="preserve"> </w:t>
      </w:r>
      <w:r>
        <w:t>to</w:t>
      </w:r>
      <w:r>
        <w:rPr>
          <w:spacing w:val="-8"/>
        </w:rPr>
        <w:t xml:space="preserve"> </w:t>
      </w:r>
      <w:r>
        <w:t>that</w:t>
      </w:r>
      <w:r>
        <w:rPr>
          <w:spacing w:val="-8"/>
        </w:rPr>
        <w:t xml:space="preserve"> </w:t>
      </w:r>
      <w:r>
        <w:t>effect</w:t>
      </w:r>
      <w:r>
        <w:rPr>
          <w:spacing w:val="-8"/>
        </w:rPr>
        <w:t xml:space="preserve"> </w:t>
      </w:r>
      <w:r>
        <w:t>in</w:t>
      </w:r>
      <w:r>
        <w:rPr>
          <w:spacing w:val="-8"/>
        </w:rPr>
        <w:t xml:space="preserve"> </w:t>
      </w:r>
      <w:r>
        <w:t>the</w:t>
      </w:r>
      <w:r>
        <w:rPr>
          <w:spacing w:val="-8"/>
        </w:rPr>
        <w:t xml:space="preserve"> </w:t>
      </w:r>
      <w:r>
        <w:t>minute</w:t>
      </w:r>
      <w:r>
        <w:rPr>
          <w:spacing w:val="-8"/>
        </w:rPr>
        <w:t xml:space="preserve"> </w:t>
      </w:r>
      <w:r>
        <w:t>book of the Society shall be sufficient evidence of the fact, without proof of the number or proportion</w:t>
      </w:r>
      <w:r>
        <w:rPr>
          <w:spacing w:val="-14"/>
        </w:rPr>
        <w:t xml:space="preserve"> </w:t>
      </w:r>
      <w:r>
        <w:t>of</w:t>
      </w:r>
      <w:r>
        <w:rPr>
          <w:spacing w:val="-14"/>
        </w:rPr>
        <w:t xml:space="preserve"> </w:t>
      </w:r>
      <w:r>
        <w:t>the</w:t>
      </w:r>
      <w:r>
        <w:rPr>
          <w:spacing w:val="-14"/>
        </w:rPr>
        <w:t xml:space="preserve"> </w:t>
      </w:r>
      <w:r>
        <w:t>members</w:t>
      </w:r>
      <w:r>
        <w:rPr>
          <w:spacing w:val="-14"/>
        </w:rPr>
        <w:t xml:space="preserve"> </w:t>
      </w:r>
      <w:r>
        <w:t>recorded</w:t>
      </w:r>
      <w:r>
        <w:rPr>
          <w:spacing w:val="-14"/>
        </w:rPr>
        <w:t xml:space="preserve"> </w:t>
      </w:r>
      <w:r>
        <w:t>in</w:t>
      </w:r>
      <w:r>
        <w:rPr>
          <w:spacing w:val="-14"/>
        </w:rPr>
        <w:t xml:space="preserve"> </w:t>
      </w:r>
      <w:r>
        <w:t>favour</w:t>
      </w:r>
      <w:r>
        <w:rPr>
          <w:spacing w:val="-14"/>
        </w:rPr>
        <w:t xml:space="preserve"> </w:t>
      </w:r>
      <w:r>
        <w:t>of</w:t>
      </w:r>
      <w:r>
        <w:rPr>
          <w:spacing w:val="-15"/>
        </w:rPr>
        <w:t xml:space="preserve"> </w:t>
      </w:r>
      <w:r>
        <w:t>or</w:t>
      </w:r>
      <w:r>
        <w:rPr>
          <w:spacing w:val="-13"/>
        </w:rPr>
        <w:t xml:space="preserve"> </w:t>
      </w:r>
      <w:r>
        <w:t>against</w:t>
      </w:r>
      <w:r>
        <w:rPr>
          <w:spacing w:val="-13"/>
        </w:rPr>
        <w:t xml:space="preserve"> </w:t>
      </w:r>
      <w:r>
        <w:t>such</w:t>
      </w:r>
      <w:r>
        <w:rPr>
          <w:spacing w:val="-13"/>
        </w:rPr>
        <w:t xml:space="preserve"> </w:t>
      </w:r>
      <w:r>
        <w:t>resolution.</w:t>
      </w:r>
      <w:r>
        <w:rPr>
          <w:spacing w:val="34"/>
        </w:rPr>
        <w:t xml:space="preserve"> </w:t>
      </w:r>
      <w:r>
        <w:t>If</w:t>
      </w:r>
      <w:r>
        <w:rPr>
          <w:spacing w:val="-13"/>
        </w:rPr>
        <w:t xml:space="preserve"> </w:t>
      </w:r>
      <w:r>
        <w:t>a</w:t>
      </w:r>
      <w:r>
        <w:rPr>
          <w:spacing w:val="-13"/>
        </w:rPr>
        <w:t xml:space="preserve"> </w:t>
      </w:r>
      <w:r>
        <w:t>formal</w:t>
      </w:r>
      <w:r>
        <w:rPr>
          <w:spacing w:val="-13"/>
        </w:rPr>
        <w:t xml:space="preserve"> </w:t>
      </w:r>
      <w:r>
        <w:t>poll is demanded as aforesaid, the same shall be held in such manner as the chairperson prescribes,</w:t>
      </w:r>
      <w:r>
        <w:rPr>
          <w:spacing w:val="-7"/>
        </w:rPr>
        <w:t xml:space="preserve"> </w:t>
      </w:r>
      <w:r>
        <w:t>and</w:t>
      </w:r>
      <w:r>
        <w:rPr>
          <w:spacing w:val="-7"/>
        </w:rPr>
        <w:t xml:space="preserve"> </w:t>
      </w:r>
      <w:r>
        <w:t>the</w:t>
      </w:r>
      <w:r>
        <w:rPr>
          <w:spacing w:val="-7"/>
        </w:rPr>
        <w:t xml:space="preserve"> </w:t>
      </w:r>
      <w:r>
        <w:t>result</w:t>
      </w:r>
      <w:r>
        <w:rPr>
          <w:spacing w:val="-7"/>
        </w:rPr>
        <w:t xml:space="preserve"> </w:t>
      </w:r>
      <w:r>
        <w:t>of</w:t>
      </w:r>
      <w:r>
        <w:rPr>
          <w:spacing w:val="-8"/>
        </w:rPr>
        <w:t xml:space="preserve"> </w:t>
      </w:r>
      <w:r>
        <w:t>such</w:t>
      </w:r>
      <w:r>
        <w:rPr>
          <w:spacing w:val="-7"/>
        </w:rPr>
        <w:t xml:space="preserve"> </w:t>
      </w:r>
      <w:r>
        <w:t>poll</w:t>
      </w:r>
      <w:r>
        <w:rPr>
          <w:spacing w:val="-7"/>
        </w:rPr>
        <w:t xml:space="preserve"> </w:t>
      </w:r>
      <w:r>
        <w:t>shall</w:t>
      </w:r>
      <w:r>
        <w:rPr>
          <w:spacing w:val="-7"/>
        </w:rPr>
        <w:t xml:space="preserve"> </w:t>
      </w:r>
      <w:r>
        <w:t>be</w:t>
      </w:r>
      <w:r>
        <w:rPr>
          <w:spacing w:val="-8"/>
        </w:rPr>
        <w:t xml:space="preserve"> </w:t>
      </w:r>
      <w:r>
        <w:t>deemed</w:t>
      </w:r>
      <w:r>
        <w:rPr>
          <w:spacing w:val="-8"/>
        </w:rPr>
        <w:t xml:space="preserve"> </w:t>
      </w:r>
      <w:r>
        <w:t>to</w:t>
      </w:r>
      <w:r>
        <w:rPr>
          <w:spacing w:val="-8"/>
        </w:rPr>
        <w:t xml:space="preserve"> </w:t>
      </w:r>
      <w:r>
        <w:t>be</w:t>
      </w:r>
      <w:r>
        <w:rPr>
          <w:spacing w:val="-8"/>
        </w:rPr>
        <w:t xml:space="preserve"> </w:t>
      </w:r>
      <w:r>
        <w:t>the</w:t>
      </w:r>
      <w:r>
        <w:rPr>
          <w:spacing w:val="-8"/>
        </w:rPr>
        <w:t xml:space="preserve"> </w:t>
      </w:r>
      <w:r>
        <w:t>resolution</w:t>
      </w:r>
      <w:r>
        <w:rPr>
          <w:spacing w:val="-8"/>
        </w:rPr>
        <w:t xml:space="preserve"> </w:t>
      </w:r>
      <w:r>
        <w:t>of</w:t>
      </w:r>
      <w:r>
        <w:rPr>
          <w:spacing w:val="-8"/>
        </w:rPr>
        <w:t xml:space="preserve"> </w:t>
      </w:r>
      <w:r>
        <w:t>the</w:t>
      </w:r>
      <w:r>
        <w:rPr>
          <w:spacing w:val="-8"/>
        </w:rPr>
        <w:t xml:space="preserve"> </w:t>
      </w:r>
      <w:r>
        <w:t>Society</w:t>
      </w:r>
      <w:r>
        <w:rPr>
          <w:spacing w:val="-8"/>
        </w:rPr>
        <w:t xml:space="preserve"> </w:t>
      </w:r>
      <w:r>
        <w:t>in general meeting.</w:t>
      </w:r>
    </w:p>
    <w:p w14:paraId="29329FE3" w14:textId="77777777" w:rsidR="003E1933" w:rsidRDefault="003E1933">
      <w:pPr>
        <w:pStyle w:val="BodyText"/>
        <w:spacing w:before="9"/>
      </w:pPr>
    </w:p>
    <w:p w14:paraId="162C9D56" w14:textId="77777777" w:rsidR="003E1933" w:rsidRDefault="00232069">
      <w:pPr>
        <w:pStyle w:val="ListParagraph"/>
        <w:numPr>
          <w:ilvl w:val="0"/>
          <w:numId w:val="3"/>
        </w:numPr>
        <w:tabs>
          <w:tab w:val="left" w:pos="840"/>
        </w:tabs>
        <w:spacing w:line="242" w:lineRule="auto"/>
        <w:ind w:hanging="720"/>
        <w:jc w:val="both"/>
        <w:rPr>
          <w:sz w:val="24"/>
        </w:rPr>
      </w:pPr>
      <w:r>
        <w:rPr>
          <w:sz w:val="24"/>
        </w:rPr>
        <w:t xml:space="preserve">The chairperson may, with the consent of the meeting, adjourn any meeting from time to </w:t>
      </w:r>
      <w:r>
        <w:rPr>
          <w:spacing w:val="-2"/>
          <w:sz w:val="24"/>
        </w:rPr>
        <w:t>time</w:t>
      </w:r>
      <w:r>
        <w:rPr>
          <w:spacing w:val="-11"/>
          <w:sz w:val="24"/>
        </w:rPr>
        <w:t xml:space="preserve"> </w:t>
      </w:r>
      <w:r>
        <w:rPr>
          <w:spacing w:val="-2"/>
          <w:sz w:val="24"/>
        </w:rPr>
        <w:t>and</w:t>
      </w:r>
      <w:r>
        <w:rPr>
          <w:spacing w:val="-11"/>
          <w:sz w:val="24"/>
        </w:rPr>
        <w:t xml:space="preserve"> </w:t>
      </w:r>
      <w:r>
        <w:rPr>
          <w:spacing w:val="-2"/>
          <w:sz w:val="24"/>
        </w:rPr>
        <w:t>from</w:t>
      </w:r>
      <w:r>
        <w:rPr>
          <w:spacing w:val="-13"/>
          <w:sz w:val="24"/>
        </w:rPr>
        <w:t xml:space="preserve"> </w:t>
      </w:r>
      <w:r>
        <w:rPr>
          <w:spacing w:val="-2"/>
          <w:sz w:val="24"/>
        </w:rPr>
        <w:t>place</w:t>
      </w:r>
      <w:r>
        <w:rPr>
          <w:spacing w:val="-11"/>
          <w:sz w:val="24"/>
        </w:rPr>
        <w:t xml:space="preserve"> </w:t>
      </w:r>
      <w:r>
        <w:rPr>
          <w:spacing w:val="-2"/>
          <w:sz w:val="24"/>
        </w:rPr>
        <w:t>to</w:t>
      </w:r>
      <w:r>
        <w:rPr>
          <w:spacing w:val="-11"/>
          <w:sz w:val="24"/>
        </w:rPr>
        <w:t xml:space="preserve"> </w:t>
      </w:r>
      <w:r>
        <w:rPr>
          <w:spacing w:val="-2"/>
          <w:sz w:val="24"/>
        </w:rPr>
        <w:t>place,</w:t>
      </w:r>
      <w:r>
        <w:rPr>
          <w:spacing w:val="-11"/>
          <w:sz w:val="24"/>
        </w:rPr>
        <w:t xml:space="preserve"> </w:t>
      </w:r>
      <w:r>
        <w:rPr>
          <w:spacing w:val="-2"/>
          <w:sz w:val="24"/>
        </w:rPr>
        <w:t>but</w:t>
      </w:r>
      <w:r>
        <w:rPr>
          <w:spacing w:val="-11"/>
          <w:sz w:val="24"/>
        </w:rPr>
        <w:t xml:space="preserve"> </w:t>
      </w:r>
      <w:r>
        <w:rPr>
          <w:spacing w:val="-2"/>
          <w:sz w:val="24"/>
        </w:rPr>
        <w:t>no</w:t>
      </w:r>
      <w:r>
        <w:rPr>
          <w:spacing w:val="-11"/>
          <w:sz w:val="24"/>
        </w:rPr>
        <w:t xml:space="preserve"> </w:t>
      </w:r>
      <w:r>
        <w:rPr>
          <w:spacing w:val="-2"/>
          <w:sz w:val="24"/>
        </w:rPr>
        <w:t>business</w:t>
      </w:r>
      <w:r>
        <w:rPr>
          <w:spacing w:val="-11"/>
          <w:sz w:val="24"/>
        </w:rPr>
        <w:t xml:space="preserve"> </w:t>
      </w:r>
      <w:r>
        <w:rPr>
          <w:spacing w:val="-2"/>
          <w:sz w:val="24"/>
        </w:rPr>
        <w:t>shall</w:t>
      </w:r>
      <w:r>
        <w:rPr>
          <w:spacing w:val="-11"/>
          <w:sz w:val="24"/>
        </w:rPr>
        <w:t xml:space="preserve"> </w:t>
      </w:r>
      <w:r>
        <w:rPr>
          <w:spacing w:val="-2"/>
          <w:sz w:val="24"/>
        </w:rPr>
        <w:t>be</w:t>
      </w:r>
      <w:r>
        <w:rPr>
          <w:spacing w:val="-11"/>
          <w:sz w:val="24"/>
        </w:rPr>
        <w:t xml:space="preserve"> </w:t>
      </w:r>
      <w:r>
        <w:rPr>
          <w:spacing w:val="-2"/>
          <w:sz w:val="24"/>
        </w:rPr>
        <w:t>transacted</w:t>
      </w:r>
      <w:r>
        <w:rPr>
          <w:spacing w:val="-11"/>
          <w:sz w:val="24"/>
        </w:rPr>
        <w:t xml:space="preserve"> </w:t>
      </w:r>
      <w:r>
        <w:rPr>
          <w:spacing w:val="-2"/>
          <w:sz w:val="24"/>
        </w:rPr>
        <w:t>at</w:t>
      </w:r>
      <w:r>
        <w:rPr>
          <w:spacing w:val="-11"/>
          <w:sz w:val="24"/>
        </w:rPr>
        <w:t xml:space="preserve"> </w:t>
      </w:r>
      <w:r>
        <w:rPr>
          <w:spacing w:val="-2"/>
          <w:sz w:val="24"/>
        </w:rPr>
        <w:t>any</w:t>
      </w:r>
      <w:r>
        <w:rPr>
          <w:spacing w:val="37"/>
          <w:sz w:val="24"/>
        </w:rPr>
        <w:t xml:space="preserve"> </w:t>
      </w:r>
      <w:r>
        <w:rPr>
          <w:spacing w:val="-2"/>
          <w:sz w:val="24"/>
        </w:rPr>
        <w:t>reconvened</w:t>
      </w:r>
      <w:r>
        <w:rPr>
          <w:spacing w:val="-11"/>
          <w:sz w:val="24"/>
        </w:rPr>
        <w:t xml:space="preserve"> </w:t>
      </w:r>
      <w:r>
        <w:rPr>
          <w:spacing w:val="-2"/>
          <w:sz w:val="24"/>
        </w:rPr>
        <w:t xml:space="preserve">meeting, </w:t>
      </w:r>
      <w:r>
        <w:rPr>
          <w:sz w:val="24"/>
        </w:rPr>
        <w:t>other than the business left unfinished at the meeting from which the adjournment took place, unless notice of such new business is given to the members.</w:t>
      </w:r>
    </w:p>
    <w:p w14:paraId="489CA5DD" w14:textId="77777777" w:rsidR="003E1933" w:rsidRDefault="003E1933">
      <w:pPr>
        <w:pStyle w:val="BodyText"/>
        <w:rPr>
          <w:sz w:val="26"/>
        </w:rPr>
      </w:pPr>
    </w:p>
    <w:p w14:paraId="3C93DCE9" w14:textId="77777777" w:rsidR="003E1933" w:rsidRDefault="003E1933">
      <w:pPr>
        <w:pStyle w:val="BodyText"/>
        <w:spacing w:before="3"/>
        <w:rPr>
          <w:sz w:val="23"/>
        </w:rPr>
      </w:pPr>
    </w:p>
    <w:p w14:paraId="0F8EB761" w14:textId="77777777" w:rsidR="003E1933" w:rsidRDefault="00232069">
      <w:pPr>
        <w:pStyle w:val="Heading1"/>
        <w:rPr>
          <w:u w:val="none"/>
        </w:rPr>
      </w:pPr>
      <w:r>
        <w:rPr>
          <w:spacing w:val="-2"/>
        </w:rPr>
        <w:t>DIRECTORS</w:t>
      </w:r>
    </w:p>
    <w:p w14:paraId="711DCAD1" w14:textId="77777777" w:rsidR="003E1933" w:rsidRDefault="003E1933">
      <w:pPr>
        <w:pStyle w:val="BodyText"/>
        <w:spacing w:before="7"/>
        <w:rPr>
          <w:b/>
          <w:sz w:val="16"/>
        </w:rPr>
      </w:pPr>
    </w:p>
    <w:p w14:paraId="1EFAB82D" w14:textId="139EEFB9" w:rsidR="003E1933" w:rsidRDefault="00232069">
      <w:pPr>
        <w:pStyle w:val="BodyText"/>
        <w:tabs>
          <w:tab w:val="left" w:pos="840"/>
        </w:tabs>
        <w:spacing w:before="90" w:line="242" w:lineRule="auto"/>
        <w:ind w:left="840" w:right="117" w:hanging="720"/>
      </w:pPr>
      <w:r>
        <w:rPr>
          <w:spacing w:val="-6"/>
        </w:rPr>
        <w:t>20</w:t>
      </w:r>
      <w:r>
        <w:tab/>
        <w:t xml:space="preserve">Unless otherwise determined by </w:t>
      </w:r>
      <w:ins w:id="11" w:author="Simeon Roberts" w:date="2023-11-21T08:41:00Z">
        <w:r>
          <w:t xml:space="preserve">an </w:t>
        </w:r>
      </w:ins>
      <w:del w:id="12" w:author="Simeon Roberts" w:date="2023-11-21T08:41:00Z">
        <w:r w:rsidDel="00232069">
          <w:delText>general meeting, effective for the elections at the 2004</w:delText>
        </w:r>
        <w:r w:rsidDel="00232069">
          <w:rPr>
            <w:spacing w:val="40"/>
          </w:rPr>
          <w:delText xml:space="preserve"> </w:delText>
        </w:r>
      </w:del>
      <w:r>
        <w:t>Annual General Meeting of the Society</w:t>
      </w:r>
      <w:del w:id="13" w:author="Simeon Roberts" w:date="2023-11-21T08:42:00Z">
        <w:r w:rsidDel="00232069">
          <w:delText xml:space="preserve"> </w:delText>
        </w:r>
      </w:del>
      <w:r>
        <w:t xml:space="preserve">, the total number of Directors shall be nine </w:t>
      </w:r>
      <w:commentRangeStart w:id="14"/>
      <w:r>
        <w:t xml:space="preserve">(9). </w:t>
      </w:r>
      <w:commentRangeEnd w:id="14"/>
      <w:r>
        <w:rPr>
          <w:rStyle w:val="CommentReference"/>
        </w:rPr>
        <w:commentReference w:id="14"/>
      </w:r>
      <w:ins w:id="15" w:author="Simeon Roberts" w:date="2023-11-21T09:10:00Z">
        <w:r w:rsidR="00795578">
          <w:t xml:space="preserve"> Two (2) of these D</w:t>
        </w:r>
        <w:r w:rsidR="0078118E">
          <w:t>irectors</w:t>
        </w:r>
        <w:r w:rsidR="00795578">
          <w:t xml:space="preserve">  are to be students currently registered in a Nova Scotia university or </w:t>
        </w:r>
      </w:ins>
      <w:ins w:id="16" w:author="Simeon Roberts" w:date="2023-11-21T09:12:00Z">
        <w:r w:rsidR="00795578">
          <w:t xml:space="preserve">at the Nova Scotia </w:t>
        </w:r>
      </w:ins>
      <w:ins w:id="17" w:author="Simeon Roberts" w:date="2023-11-21T09:10:00Z">
        <w:r w:rsidR="00795578">
          <w:t>Community College</w:t>
        </w:r>
      </w:ins>
      <w:ins w:id="18" w:author="Simeon Roberts" w:date="2024-04-23T10:50:00Z">
        <w:r w:rsidR="002A37CA">
          <w:t xml:space="preserve"> in a geomatics related program</w:t>
        </w:r>
      </w:ins>
      <w:ins w:id="19" w:author="Simeon Roberts" w:date="2023-11-21T09:12:00Z">
        <w:r w:rsidR="00795578">
          <w:t>.</w:t>
        </w:r>
      </w:ins>
      <w:commentRangeStart w:id="20"/>
      <w:r>
        <w:t>The</w:t>
      </w:r>
      <w:commentRangeEnd w:id="20"/>
      <w:r w:rsidR="00795578">
        <w:rPr>
          <w:rStyle w:val="CommentReference"/>
        </w:rPr>
        <w:commentReference w:id="20"/>
      </w:r>
      <w:r>
        <w:rPr>
          <w:spacing w:val="-11"/>
        </w:rPr>
        <w:t xml:space="preserve"> </w:t>
      </w:r>
      <w:r>
        <w:t>executive</w:t>
      </w:r>
      <w:r>
        <w:rPr>
          <w:spacing w:val="-11"/>
        </w:rPr>
        <w:t xml:space="preserve"> </w:t>
      </w:r>
      <w:r>
        <w:t>members</w:t>
      </w:r>
      <w:r>
        <w:rPr>
          <w:spacing w:val="-11"/>
        </w:rPr>
        <w:t xml:space="preserve"> </w:t>
      </w:r>
      <w:r>
        <w:t>shall</w:t>
      </w:r>
      <w:r>
        <w:rPr>
          <w:spacing w:val="-11"/>
        </w:rPr>
        <w:t xml:space="preserve"> </w:t>
      </w:r>
      <w:r>
        <w:t>consist</w:t>
      </w:r>
      <w:r>
        <w:rPr>
          <w:spacing w:val="-11"/>
        </w:rPr>
        <w:t xml:space="preserve"> </w:t>
      </w:r>
      <w:r>
        <w:t>of</w:t>
      </w:r>
      <w:r>
        <w:rPr>
          <w:spacing w:val="-11"/>
        </w:rPr>
        <w:t xml:space="preserve"> </w:t>
      </w:r>
      <w:r>
        <w:t>the</w:t>
      </w:r>
      <w:r>
        <w:rPr>
          <w:spacing w:val="-11"/>
        </w:rPr>
        <w:t xml:space="preserve"> </w:t>
      </w:r>
      <w:r>
        <w:t>President,</w:t>
      </w:r>
      <w:r>
        <w:rPr>
          <w:spacing w:val="-11"/>
        </w:rPr>
        <w:t xml:space="preserve"> </w:t>
      </w:r>
      <w:r>
        <w:t>Vice-President,</w:t>
      </w:r>
      <w:r>
        <w:rPr>
          <w:spacing w:val="-11"/>
        </w:rPr>
        <w:t xml:space="preserve"> </w:t>
      </w:r>
      <w:r>
        <w:t>Secretary,</w:t>
      </w:r>
      <w:r>
        <w:rPr>
          <w:spacing w:val="-11"/>
        </w:rPr>
        <w:t xml:space="preserve"> </w:t>
      </w:r>
      <w:r>
        <w:t>Treasurer and Past-President.</w:t>
      </w:r>
    </w:p>
    <w:p w14:paraId="137860C1" w14:textId="77777777" w:rsidR="003E1933" w:rsidRDefault="003E1933">
      <w:pPr>
        <w:pStyle w:val="BodyText"/>
        <w:spacing w:before="7"/>
      </w:pPr>
    </w:p>
    <w:p w14:paraId="0C248DC1" w14:textId="77777777" w:rsidR="003E1933" w:rsidRDefault="00232069">
      <w:pPr>
        <w:pStyle w:val="ListParagraph"/>
        <w:numPr>
          <w:ilvl w:val="0"/>
          <w:numId w:val="1"/>
        </w:numPr>
        <w:tabs>
          <w:tab w:val="left" w:pos="840"/>
        </w:tabs>
        <w:ind w:right="0" w:hanging="720"/>
        <w:rPr>
          <w:sz w:val="24"/>
        </w:rPr>
      </w:pPr>
      <w:r>
        <w:rPr>
          <w:sz w:val="24"/>
        </w:rPr>
        <w:t>Any</w:t>
      </w:r>
      <w:r>
        <w:rPr>
          <w:spacing w:val="-1"/>
          <w:sz w:val="24"/>
        </w:rPr>
        <w:t xml:space="preserve"> </w:t>
      </w:r>
      <w:r>
        <w:rPr>
          <w:sz w:val="24"/>
        </w:rPr>
        <w:t>member of the</w:t>
      </w:r>
      <w:r>
        <w:rPr>
          <w:spacing w:val="-1"/>
          <w:sz w:val="24"/>
        </w:rPr>
        <w:t xml:space="preserve"> </w:t>
      </w:r>
      <w:r>
        <w:rPr>
          <w:sz w:val="24"/>
        </w:rPr>
        <w:t>Society shall be eligible</w:t>
      </w:r>
      <w:r>
        <w:rPr>
          <w:spacing w:val="-1"/>
          <w:sz w:val="24"/>
        </w:rPr>
        <w:t xml:space="preserve"> </w:t>
      </w:r>
      <w:r>
        <w:rPr>
          <w:sz w:val="24"/>
        </w:rPr>
        <w:t>to be elected a</w:t>
      </w:r>
      <w:r>
        <w:rPr>
          <w:spacing w:val="-1"/>
          <w:sz w:val="24"/>
        </w:rPr>
        <w:t xml:space="preserve"> </w:t>
      </w:r>
      <w:r>
        <w:rPr>
          <w:sz w:val="24"/>
        </w:rPr>
        <w:t xml:space="preserve">Director of the </w:t>
      </w:r>
      <w:r>
        <w:rPr>
          <w:spacing w:val="-2"/>
          <w:sz w:val="24"/>
        </w:rPr>
        <w:t>Society.</w:t>
      </w:r>
    </w:p>
    <w:p w14:paraId="715EDD15" w14:textId="77777777" w:rsidR="003E1933" w:rsidRDefault="003E1933">
      <w:pPr>
        <w:pStyle w:val="BodyText"/>
        <w:spacing w:before="7"/>
      </w:pPr>
    </w:p>
    <w:p w14:paraId="5F5462C4" w14:textId="77777777" w:rsidR="003E1933" w:rsidRDefault="00232069">
      <w:pPr>
        <w:pStyle w:val="ListParagraph"/>
        <w:numPr>
          <w:ilvl w:val="0"/>
          <w:numId w:val="1"/>
        </w:numPr>
        <w:tabs>
          <w:tab w:val="left" w:pos="840"/>
        </w:tabs>
        <w:ind w:right="0" w:hanging="720"/>
        <w:rPr>
          <w:sz w:val="24"/>
        </w:rPr>
      </w:pPr>
      <w:r>
        <w:rPr>
          <w:sz w:val="24"/>
        </w:rPr>
        <w:t>Directors</w:t>
      </w:r>
      <w:r>
        <w:rPr>
          <w:spacing w:val="-1"/>
          <w:sz w:val="24"/>
        </w:rPr>
        <w:t xml:space="preserve"> </w:t>
      </w:r>
      <w:r>
        <w:rPr>
          <w:sz w:val="24"/>
        </w:rPr>
        <w:t>shall be</w:t>
      </w:r>
      <w:r>
        <w:rPr>
          <w:spacing w:val="-1"/>
          <w:sz w:val="24"/>
        </w:rPr>
        <w:t xml:space="preserve"> </w:t>
      </w:r>
      <w:r>
        <w:rPr>
          <w:sz w:val="24"/>
        </w:rPr>
        <w:t>elected by</w:t>
      </w:r>
      <w:r>
        <w:rPr>
          <w:spacing w:val="-1"/>
          <w:sz w:val="24"/>
        </w:rPr>
        <w:t xml:space="preserve"> </w:t>
      </w:r>
      <w:r>
        <w:rPr>
          <w:sz w:val="24"/>
        </w:rPr>
        <w:t>the members</w:t>
      </w:r>
      <w:r>
        <w:rPr>
          <w:spacing w:val="-1"/>
          <w:sz w:val="24"/>
        </w:rPr>
        <w:t xml:space="preserve"> </w:t>
      </w:r>
      <w:r>
        <w:rPr>
          <w:sz w:val="24"/>
        </w:rPr>
        <w:t>at each</w:t>
      </w:r>
      <w:r>
        <w:rPr>
          <w:spacing w:val="-1"/>
          <w:sz w:val="24"/>
        </w:rPr>
        <w:t xml:space="preserve"> </w:t>
      </w:r>
      <w:r>
        <w:rPr>
          <w:sz w:val="24"/>
        </w:rPr>
        <w:t>annual meeting</w:t>
      </w:r>
      <w:r>
        <w:rPr>
          <w:spacing w:val="-1"/>
          <w:sz w:val="24"/>
        </w:rPr>
        <w:t xml:space="preserve"> </w:t>
      </w:r>
      <w:r>
        <w:rPr>
          <w:sz w:val="24"/>
        </w:rPr>
        <w:t xml:space="preserve">of the </w:t>
      </w:r>
      <w:r>
        <w:rPr>
          <w:spacing w:val="-2"/>
          <w:sz w:val="24"/>
        </w:rPr>
        <w:t>Society.</w:t>
      </w:r>
    </w:p>
    <w:p w14:paraId="435DE806" w14:textId="77777777" w:rsidR="003E1933" w:rsidRDefault="003E1933">
      <w:pPr>
        <w:pStyle w:val="BodyText"/>
        <w:spacing w:before="7"/>
      </w:pPr>
    </w:p>
    <w:p w14:paraId="049AFA76" w14:textId="77777777" w:rsidR="003E1933" w:rsidRDefault="00232069">
      <w:pPr>
        <w:pStyle w:val="ListParagraph"/>
        <w:numPr>
          <w:ilvl w:val="0"/>
          <w:numId w:val="1"/>
        </w:numPr>
        <w:tabs>
          <w:tab w:val="left" w:pos="840"/>
        </w:tabs>
        <w:spacing w:line="242" w:lineRule="auto"/>
        <w:ind w:hanging="720"/>
        <w:jc w:val="both"/>
        <w:rPr>
          <w:sz w:val="24"/>
        </w:rPr>
      </w:pPr>
      <w:commentRangeStart w:id="21"/>
      <w:del w:id="22" w:author="Simeon Roberts" w:date="2023-11-21T09:15:00Z">
        <w:r w:rsidDel="00795578">
          <w:rPr>
            <w:sz w:val="24"/>
          </w:rPr>
          <w:delText>In</w:delText>
        </w:r>
        <w:r w:rsidDel="00795578">
          <w:rPr>
            <w:spacing w:val="-14"/>
            <w:sz w:val="24"/>
          </w:rPr>
          <w:delText xml:space="preserve"> </w:delText>
        </w:r>
        <w:r w:rsidDel="00795578">
          <w:rPr>
            <w:sz w:val="24"/>
          </w:rPr>
          <w:delText>the</w:delText>
        </w:r>
        <w:r w:rsidDel="00795578">
          <w:rPr>
            <w:spacing w:val="-14"/>
            <w:sz w:val="24"/>
          </w:rPr>
          <w:delText xml:space="preserve"> </w:delText>
        </w:r>
        <w:r w:rsidDel="00795578">
          <w:rPr>
            <w:sz w:val="24"/>
          </w:rPr>
          <w:delText>first</w:delText>
        </w:r>
        <w:r w:rsidDel="00795578">
          <w:rPr>
            <w:spacing w:val="-14"/>
            <w:sz w:val="24"/>
          </w:rPr>
          <w:delText xml:space="preserve"> </w:delText>
        </w:r>
        <w:r w:rsidDel="00795578">
          <w:rPr>
            <w:sz w:val="24"/>
          </w:rPr>
          <w:delText>year</w:delText>
        </w:r>
        <w:r w:rsidDel="00795578">
          <w:rPr>
            <w:spacing w:val="-14"/>
            <w:sz w:val="24"/>
          </w:rPr>
          <w:delText xml:space="preserve"> </w:delText>
        </w:r>
        <w:r w:rsidDel="00795578">
          <w:rPr>
            <w:sz w:val="24"/>
          </w:rPr>
          <w:delText>after</w:delText>
        </w:r>
        <w:r w:rsidDel="00795578">
          <w:rPr>
            <w:spacing w:val="-14"/>
            <w:sz w:val="24"/>
          </w:rPr>
          <w:delText xml:space="preserve"> </w:delText>
        </w:r>
        <w:r w:rsidDel="00795578">
          <w:rPr>
            <w:sz w:val="24"/>
          </w:rPr>
          <w:delText>incorporation,</w:delText>
        </w:r>
        <w:r w:rsidDel="00795578">
          <w:rPr>
            <w:spacing w:val="-13"/>
            <w:sz w:val="24"/>
          </w:rPr>
          <w:delText xml:space="preserve"> </w:delText>
        </w:r>
      </w:del>
      <w:ins w:id="23" w:author="Simeon Roberts" w:date="2023-11-21T09:16:00Z">
        <w:r w:rsidR="00795578">
          <w:rPr>
            <w:sz w:val="24"/>
          </w:rPr>
          <w:t>H</w:t>
        </w:r>
      </w:ins>
      <w:del w:id="24" w:author="Simeon Roberts" w:date="2023-11-21T09:16:00Z">
        <w:r w:rsidDel="00795578">
          <w:rPr>
            <w:sz w:val="24"/>
          </w:rPr>
          <w:delText>h</w:delText>
        </w:r>
      </w:del>
      <w:r>
        <w:rPr>
          <w:sz w:val="24"/>
        </w:rPr>
        <w:t>alf</w:t>
      </w:r>
      <w:r>
        <w:rPr>
          <w:spacing w:val="-13"/>
          <w:sz w:val="24"/>
        </w:rPr>
        <w:t xml:space="preserve"> </w:t>
      </w:r>
      <w:r>
        <w:rPr>
          <w:sz w:val="24"/>
        </w:rPr>
        <w:t>of</w:t>
      </w:r>
      <w:r>
        <w:rPr>
          <w:spacing w:val="-13"/>
          <w:sz w:val="24"/>
        </w:rPr>
        <w:t xml:space="preserve"> </w:t>
      </w:r>
      <w:r>
        <w:rPr>
          <w:sz w:val="24"/>
        </w:rPr>
        <w:t>the</w:t>
      </w:r>
      <w:r>
        <w:rPr>
          <w:spacing w:val="-13"/>
          <w:sz w:val="24"/>
        </w:rPr>
        <w:t xml:space="preserve"> </w:t>
      </w:r>
      <w:r>
        <w:rPr>
          <w:sz w:val="24"/>
        </w:rPr>
        <w:t>total</w:t>
      </w:r>
      <w:r>
        <w:rPr>
          <w:spacing w:val="-13"/>
          <w:sz w:val="24"/>
        </w:rPr>
        <w:t xml:space="preserve"> </w:t>
      </w:r>
      <w:r>
        <w:rPr>
          <w:sz w:val="24"/>
        </w:rPr>
        <w:t>number</w:t>
      </w:r>
      <w:r>
        <w:rPr>
          <w:spacing w:val="-13"/>
          <w:sz w:val="24"/>
        </w:rPr>
        <w:t xml:space="preserve"> </w:t>
      </w:r>
      <w:r>
        <w:rPr>
          <w:sz w:val="24"/>
        </w:rPr>
        <w:t>of</w:t>
      </w:r>
      <w:r>
        <w:rPr>
          <w:spacing w:val="-13"/>
          <w:sz w:val="24"/>
        </w:rPr>
        <w:t xml:space="preserve"> </w:t>
      </w:r>
      <w:r>
        <w:rPr>
          <w:sz w:val="24"/>
        </w:rPr>
        <w:t>Directors</w:t>
      </w:r>
      <w:r>
        <w:rPr>
          <w:spacing w:val="-13"/>
          <w:sz w:val="24"/>
        </w:rPr>
        <w:t xml:space="preserve"> </w:t>
      </w:r>
      <w:commentRangeEnd w:id="21"/>
      <w:r w:rsidR="00795578">
        <w:rPr>
          <w:rStyle w:val="CommentReference"/>
        </w:rPr>
        <w:commentReference w:id="21"/>
      </w:r>
      <w:r>
        <w:rPr>
          <w:sz w:val="24"/>
        </w:rPr>
        <w:t>shall</w:t>
      </w:r>
      <w:r>
        <w:rPr>
          <w:spacing w:val="-13"/>
          <w:sz w:val="24"/>
        </w:rPr>
        <w:t xml:space="preserve"> </w:t>
      </w:r>
      <w:r>
        <w:rPr>
          <w:sz w:val="24"/>
        </w:rPr>
        <w:t>be</w:t>
      </w:r>
      <w:r>
        <w:rPr>
          <w:spacing w:val="-13"/>
          <w:sz w:val="24"/>
        </w:rPr>
        <w:t xml:space="preserve"> </w:t>
      </w:r>
      <w:r>
        <w:rPr>
          <w:sz w:val="24"/>
        </w:rPr>
        <w:t>elected</w:t>
      </w:r>
      <w:r>
        <w:rPr>
          <w:spacing w:val="-13"/>
          <w:sz w:val="24"/>
        </w:rPr>
        <w:t xml:space="preserve"> </w:t>
      </w:r>
      <w:r>
        <w:rPr>
          <w:sz w:val="24"/>
        </w:rPr>
        <w:t xml:space="preserve">for </w:t>
      </w:r>
      <w:r>
        <w:rPr>
          <w:spacing w:val="-2"/>
          <w:sz w:val="24"/>
        </w:rPr>
        <w:t>a</w:t>
      </w:r>
      <w:r>
        <w:rPr>
          <w:spacing w:val="-9"/>
          <w:sz w:val="24"/>
        </w:rPr>
        <w:t xml:space="preserve"> </w:t>
      </w:r>
      <w:r>
        <w:rPr>
          <w:spacing w:val="-2"/>
          <w:sz w:val="24"/>
        </w:rPr>
        <w:t>one</w:t>
      </w:r>
      <w:r>
        <w:rPr>
          <w:spacing w:val="-9"/>
          <w:sz w:val="24"/>
        </w:rPr>
        <w:t xml:space="preserve"> </w:t>
      </w:r>
      <w:r>
        <w:rPr>
          <w:spacing w:val="-2"/>
          <w:sz w:val="24"/>
        </w:rPr>
        <w:t>year</w:t>
      </w:r>
      <w:r>
        <w:rPr>
          <w:spacing w:val="-9"/>
          <w:sz w:val="24"/>
        </w:rPr>
        <w:t xml:space="preserve"> </w:t>
      </w:r>
      <w:r>
        <w:rPr>
          <w:spacing w:val="-2"/>
          <w:sz w:val="24"/>
        </w:rPr>
        <w:t>term</w:t>
      </w:r>
      <w:r>
        <w:rPr>
          <w:spacing w:val="-12"/>
          <w:sz w:val="24"/>
        </w:rPr>
        <w:t xml:space="preserve"> </w:t>
      </w:r>
      <w:r>
        <w:rPr>
          <w:spacing w:val="-2"/>
          <w:sz w:val="24"/>
        </w:rPr>
        <w:t>and</w:t>
      </w:r>
      <w:r>
        <w:rPr>
          <w:spacing w:val="-9"/>
          <w:sz w:val="24"/>
        </w:rPr>
        <w:t xml:space="preserve"> </w:t>
      </w:r>
      <w:r>
        <w:rPr>
          <w:spacing w:val="-2"/>
          <w:sz w:val="24"/>
        </w:rPr>
        <w:t>half</w:t>
      </w:r>
      <w:r>
        <w:rPr>
          <w:spacing w:val="-9"/>
          <w:sz w:val="24"/>
        </w:rPr>
        <w:t xml:space="preserve"> </w:t>
      </w:r>
      <w:r>
        <w:rPr>
          <w:spacing w:val="-2"/>
          <w:sz w:val="24"/>
        </w:rPr>
        <w:t>of</w:t>
      </w:r>
      <w:r>
        <w:rPr>
          <w:spacing w:val="-9"/>
          <w:sz w:val="24"/>
        </w:rPr>
        <w:t xml:space="preserve"> </w:t>
      </w:r>
      <w:r>
        <w:rPr>
          <w:spacing w:val="-2"/>
          <w:sz w:val="24"/>
        </w:rPr>
        <w:t>the</w:t>
      </w:r>
      <w:r>
        <w:rPr>
          <w:spacing w:val="-9"/>
          <w:sz w:val="24"/>
        </w:rPr>
        <w:t xml:space="preserve"> </w:t>
      </w:r>
      <w:r>
        <w:rPr>
          <w:spacing w:val="-2"/>
          <w:sz w:val="24"/>
        </w:rPr>
        <w:t>total</w:t>
      </w:r>
      <w:r>
        <w:rPr>
          <w:spacing w:val="-9"/>
          <w:sz w:val="24"/>
        </w:rPr>
        <w:t xml:space="preserve"> </w:t>
      </w:r>
      <w:r>
        <w:rPr>
          <w:spacing w:val="-2"/>
          <w:sz w:val="24"/>
        </w:rPr>
        <w:t>number</w:t>
      </w:r>
      <w:r>
        <w:rPr>
          <w:spacing w:val="-9"/>
          <w:sz w:val="24"/>
        </w:rPr>
        <w:t xml:space="preserve"> </w:t>
      </w:r>
      <w:r>
        <w:rPr>
          <w:spacing w:val="-2"/>
          <w:sz w:val="24"/>
        </w:rPr>
        <w:t>of</w:t>
      </w:r>
      <w:r>
        <w:rPr>
          <w:spacing w:val="-13"/>
          <w:sz w:val="24"/>
        </w:rPr>
        <w:t xml:space="preserve"> </w:t>
      </w:r>
      <w:r>
        <w:rPr>
          <w:spacing w:val="-2"/>
          <w:sz w:val="24"/>
        </w:rPr>
        <w:t>Directors</w:t>
      </w:r>
      <w:r>
        <w:rPr>
          <w:spacing w:val="-9"/>
          <w:sz w:val="24"/>
        </w:rPr>
        <w:t xml:space="preserve"> </w:t>
      </w:r>
      <w:r>
        <w:rPr>
          <w:spacing w:val="-2"/>
          <w:sz w:val="24"/>
        </w:rPr>
        <w:t>shall</w:t>
      </w:r>
      <w:r>
        <w:rPr>
          <w:spacing w:val="-9"/>
          <w:sz w:val="24"/>
        </w:rPr>
        <w:t xml:space="preserve"> </w:t>
      </w:r>
      <w:r>
        <w:rPr>
          <w:spacing w:val="-2"/>
          <w:sz w:val="24"/>
        </w:rPr>
        <w:t>be</w:t>
      </w:r>
      <w:r>
        <w:rPr>
          <w:spacing w:val="-9"/>
          <w:sz w:val="24"/>
        </w:rPr>
        <w:t xml:space="preserve"> </w:t>
      </w:r>
      <w:r>
        <w:rPr>
          <w:spacing w:val="-2"/>
          <w:sz w:val="24"/>
        </w:rPr>
        <w:t>elected</w:t>
      </w:r>
      <w:r>
        <w:rPr>
          <w:spacing w:val="-9"/>
          <w:sz w:val="24"/>
        </w:rPr>
        <w:t xml:space="preserve"> </w:t>
      </w:r>
      <w:r>
        <w:rPr>
          <w:spacing w:val="-2"/>
          <w:sz w:val="24"/>
        </w:rPr>
        <w:t>for</w:t>
      </w:r>
      <w:r>
        <w:rPr>
          <w:spacing w:val="-9"/>
          <w:sz w:val="24"/>
        </w:rPr>
        <w:t xml:space="preserve"> </w:t>
      </w:r>
      <w:r>
        <w:rPr>
          <w:spacing w:val="-2"/>
          <w:sz w:val="24"/>
        </w:rPr>
        <w:t>a</w:t>
      </w:r>
      <w:r>
        <w:rPr>
          <w:spacing w:val="-9"/>
          <w:sz w:val="24"/>
        </w:rPr>
        <w:t xml:space="preserve"> </w:t>
      </w:r>
      <w:r>
        <w:rPr>
          <w:spacing w:val="-2"/>
          <w:sz w:val="24"/>
        </w:rPr>
        <w:t>two</w:t>
      </w:r>
      <w:r>
        <w:rPr>
          <w:spacing w:val="-9"/>
          <w:sz w:val="24"/>
        </w:rPr>
        <w:t xml:space="preserve"> </w:t>
      </w:r>
      <w:r>
        <w:rPr>
          <w:spacing w:val="-2"/>
          <w:sz w:val="24"/>
        </w:rPr>
        <w:t>year</w:t>
      </w:r>
      <w:r>
        <w:rPr>
          <w:spacing w:val="-9"/>
          <w:sz w:val="24"/>
        </w:rPr>
        <w:t xml:space="preserve"> </w:t>
      </w:r>
      <w:r>
        <w:rPr>
          <w:spacing w:val="-2"/>
          <w:sz w:val="24"/>
        </w:rPr>
        <w:t xml:space="preserve">term. </w:t>
      </w:r>
      <w:r>
        <w:rPr>
          <w:sz w:val="24"/>
        </w:rPr>
        <w:t>The</w:t>
      </w:r>
      <w:r>
        <w:rPr>
          <w:spacing w:val="-14"/>
          <w:sz w:val="24"/>
        </w:rPr>
        <w:t xml:space="preserve"> </w:t>
      </w:r>
      <w:r>
        <w:rPr>
          <w:sz w:val="24"/>
        </w:rPr>
        <w:t>nominating</w:t>
      </w:r>
      <w:r>
        <w:rPr>
          <w:spacing w:val="-14"/>
          <w:sz w:val="24"/>
        </w:rPr>
        <w:t xml:space="preserve"> </w:t>
      </w:r>
      <w:r>
        <w:rPr>
          <w:sz w:val="24"/>
        </w:rPr>
        <w:t>committee</w:t>
      </w:r>
      <w:r>
        <w:rPr>
          <w:spacing w:val="-14"/>
          <w:sz w:val="24"/>
        </w:rPr>
        <w:t xml:space="preserve"> </w:t>
      </w:r>
      <w:r>
        <w:rPr>
          <w:sz w:val="24"/>
        </w:rPr>
        <w:t>for</w:t>
      </w:r>
      <w:r>
        <w:rPr>
          <w:spacing w:val="-14"/>
          <w:sz w:val="24"/>
        </w:rPr>
        <w:t xml:space="preserve"> </w:t>
      </w:r>
      <w:r>
        <w:rPr>
          <w:sz w:val="24"/>
        </w:rPr>
        <w:t>the</w:t>
      </w:r>
      <w:r>
        <w:rPr>
          <w:spacing w:val="-14"/>
          <w:sz w:val="24"/>
        </w:rPr>
        <w:t xml:space="preserve"> </w:t>
      </w:r>
      <w:r>
        <w:rPr>
          <w:sz w:val="24"/>
        </w:rPr>
        <w:t>election</w:t>
      </w:r>
      <w:r>
        <w:rPr>
          <w:spacing w:val="-14"/>
          <w:sz w:val="24"/>
        </w:rPr>
        <w:t xml:space="preserve"> </w:t>
      </w:r>
      <w:r>
        <w:rPr>
          <w:sz w:val="24"/>
        </w:rPr>
        <w:t>of</w:t>
      </w:r>
      <w:r>
        <w:rPr>
          <w:spacing w:val="-14"/>
          <w:sz w:val="24"/>
        </w:rPr>
        <w:t xml:space="preserve"> </w:t>
      </w:r>
      <w:r>
        <w:rPr>
          <w:sz w:val="24"/>
        </w:rPr>
        <w:t>Directors</w:t>
      </w:r>
      <w:r>
        <w:rPr>
          <w:spacing w:val="-14"/>
          <w:sz w:val="24"/>
        </w:rPr>
        <w:t xml:space="preserve"> </w:t>
      </w:r>
      <w:r>
        <w:rPr>
          <w:sz w:val="24"/>
        </w:rPr>
        <w:t>shall</w:t>
      </w:r>
      <w:r>
        <w:rPr>
          <w:spacing w:val="-14"/>
          <w:sz w:val="24"/>
        </w:rPr>
        <w:t xml:space="preserve"> </w:t>
      </w:r>
      <w:r>
        <w:rPr>
          <w:sz w:val="24"/>
        </w:rPr>
        <w:t>consist</w:t>
      </w:r>
      <w:r>
        <w:rPr>
          <w:spacing w:val="-14"/>
          <w:sz w:val="24"/>
        </w:rPr>
        <w:t xml:space="preserve"> </w:t>
      </w:r>
      <w:r>
        <w:rPr>
          <w:sz w:val="24"/>
        </w:rPr>
        <w:t>of</w:t>
      </w:r>
      <w:r>
        <w:rPr>
          <w:spacing w:val="-14"/>
          <w:sz w:val="24"/>
        </w:rPr>
        <w:t xml:space="preserve"> </w:t>
      </w:r>
      <w:r>
        <w:rPr>
          <w:sz w:val="24"/>
        </w:rPr>
        <w:t>the</w:t>
      </w:r>
      <w:r>
        <w:rPr>
          <w:spacing w:val="-14"/>
          <w:sz w:val="24"/>
        </w:rPr>
        <w:t xml:space="preserve"> </w:t>
      </w:r>
      <w:r>
        <w:rPr>
          <w:sz w:val="24"/>
        </w:rPr>
        <w:t>President,</w:t>
      </w:r>
      <w:r>
        <w:rPr>
          <w:spacing w:val="-14"/>
          <w:sz w:val="24"/>
        </w:rPr>
        <w:t xml:space="preserve"> </w:t>
      </w:r>
      <w:r>
        <w:rPr>
          <w:sz w:val="24"/>
        </w:rPr>
        <w:t>Vice- President and Past-President.</w:t>
      </w:r>
    </w:p>
    <w:p w14:paraId="488730E5" w14:textId="77777777" w:rsidR="003E1933" w:rsidRDefault="003E1933">
      <w:pPr>
        <w:pStyle w:val="BodyText"/>
        <w:spacing w:before="7"/>
      </w:pPr>
    </w:p>
    <w:p w14:paraId="056BAB98" w14:textId="77777777" w:rsidR="003E1933" w:rsidRDefault="00232069">
      <w:pPr>
        <w:pStyle w:val="BodyText"/>
        <w:spacing w:line="242" w:lineRule="auto"/>
        <w:ind w:left="840" w:right="113"/>
        <w:jc w:val="both"/>
      </w:pPr>
      <w:r>
        <w:t>At</w:t>
      </w:r>
      <w:r>
        <w:rPr>
          <w:spacing w:val="-13"/>
        </w:rPr>
        <w:t xml:space="preserve"> </w:t>
      </w:r>
      <w:ins w:id="25" w:author="Simeon Roberts" w:date="2023-11-21T09:16:00Z">
        <w:r w:rsidR="00795578">
          <w:rPr>
            <w:spacing w:val="-13"/>
          </w:rPr>
          <w:t xml:space="preserve">an </w:t>
        </w:r>
      </w:ins>
      <w:del w:id="26" w:author="Simeon Roberts" w:date="2023-11-21T09:16:00Z">
        <w:r w:rsidDel="00795578">
          <w:delText>the</w:delText>
        </w:r>
        <w:r w:rsidDel="00795578">
          <w:rPr>
            <w:spacing w:val="-13"/>
          </w:rPr>
          <w:delText xml:space="preserve"> </w:delText>
        </w:r>
        <w:r w:rsidDel="00795578">
          <w:delText>first</w:delText>
        </w:r>
        <w:r w:rsidDel="00795578">
          <w:rPr>
            <w:spacing w:val="-13"/>
          </w:rPr>
          <w:delText xml:space="preserve"> </w:delText>
        </w:r>
      </w:del>
      <w:r>
        <w:t>annual</w:t>
      </w:r>
      <w:r>
        <w:rPr>
          <w:spacing w:val="-13"/>
        </w:rPr>
        <w:t xml:space="preserve"> </w:t>
      </w:r>
      <w:r>
        <w:t>meeting</w:t>
      </w:r>
      <w:r>
        <w:rPr>
          <w:spacing w:val="-13"/>
        </w:rPr>
        <w:t xml:space="preserve"> </w:t>
      </w:r>
      <w:del w:id="27" w:author="Simeon Roberts" w:date="2023-11-21T09:17:00Z">
        <w:r w:rsidDel="00795578">
          <w:delText>and</w:delText>
        </w:r>
        <w:r w:rsidDel="00795578">
          <w:rPr>
            <w:spacing w:val="-13"/>
          </w:rPr>
          <w:delText xml:space="preserve"> </w:delText>
        </w:r>
        <w:r w:rsidDel="00795578">
          <w:delText>at</w:delText>
        </w:r>
        <w:r w:rsidDel="00795578">
          <w:rPr>
            <w:spacing w:val="-13"/>
          </w:rPr>
          <w:delText xml:space="preserve"> </w:delText>
        </w:r>
        <w:r w:rsidDel="00795578">
          <w:delText>every</w:delText>
        </w:r>
        <w:r w:rsidDel="00795578">
          <w:rPr>
            <w:spacing w:val="-13"/>
          </w:rPr>
          <w:delText xml:space="preserve"> </w:delText>
        </w:r>
        <w:r w:rsidDel="00795578">
          <w:delText>subsequent</w:delText>
        </w:r>
        <w:r w:rsidDel="00795578">
          <w:rPr>
            <w:spacing w:val="-13"/>
          </w:rPr>
          <w:delText xml:space="preserve"> </w:delText>
        </w:r>
        <w:r w:rsidDel="00795578">
          <w:delText>election</w:delText>
        </w:r>
        <w:r w:rsidDel="00795578">
          <w:rPr>
            <w:spacing w:val="-13"/>
          </w:rPr>
          <w:delText xml:space="preserve"> </w:delText>
        </w:r>
        <w:r w:rsidDel="00795578">
          <w:delText>of</w:delText>
        </w:r>
        <w:r w:rsidDel="00795578">
          <w:rPr>
            <w:spacing w:val="-13"/>
          </w:rPr>
          <w:delText xml:space="preserve"> </w:delText>
        </w:r>
        <w:r w:rsidDel="00795578">
          <w:delText>Directors,</w:delText>
        </w:r>
        <w:r w:rsidDel="00795578">
          <w:rPr>
            <w:spacing w:val="-13"/>
          </w:rPr>
          <w:delText xml:space="preserve"> </w:delText>
        </w:r>
      </w:del>
      <w:r>
        <w:t>Directors</w:t>
      </w:r>
      <w:r>
        <w:rPr>
          <w:spacing w:val="-13"/>
        </w:rPr>
        <w:t xml:space="preserve"> </w:t>
      </w:r>
      <w:r>
        <w:t>shall</w:t>
      </w:r>
      <w:r>
        <w:rPr>
          <w:spacing w:val="-13"/>
        </w:rPr>
        <w:t xml:space="preserve"> </w:t>
      </w:r>
      <w:r>
        <w:t xml:space="preserve">be </w:t>
      </w:r>
      <w:r>
        <w:rPr>
          <w:spacing w:val="-2"/>
        </w:rPr>
        <w:t>elected</w:t>
      </w:r>
      <w:r>
        <w:rPr>
          <w:spacing w:val="-9"/>
        </w:rPr>
        <w:t xml:space="preserve"> </w:t>
      </w:r>
      <w:r>
        <w:rPr>
          <w:spacing w:val="-2"/>
        </w:rPr>
        <w:t>for</w:t>
      </w:r>
      <w:r>
        <w:rPr>
          <w:spacing w:val="-9"/>
        </w:rPr>
        <w:t xml:space="preserve"> </w:t>
      </w:r>
      <w:r>
        <w:rPr>
          <w:spacing w:val="-2"/>
        </w:rPr>
        <w:t>a</w:t>
      </w:r>
      <w:r>
        <w:rPr>
          <w:spacing w:val="-9"/>
        </w:rPr>
        <w:t xml:space="preserve"> </w:t>
      </w:r>
      <w:r>
        <w:rPr>
          <w:spacing w:val="-2"/>
        </w:rPr>
        <w:t>two</w:t>
      </w:r>
      <w:r>
        <w:rPr>
          <w:spacing w:val="-9"/>
        </w:rPr>
        <w:t xml:space="preserve"> </w:t>
      </w:r>
      <w:r>
        <w:rPr>
          <w:spacing w:val="-2"/>
        </w:rPr>
        <w:t>year</w:t>
      </w:r>
      <w:r>
        <w:rPr>
          <w:spacing w:val="-9"/>
        </w:rPr>
        <w:t xml:space="preserve"> </w:t>
      </w:r>
      <w:r>
        <w:rPr>
          <w:spacing w:val="-2"/>
        </w:rPr>
        <w:t>term,</w:t>
      </w:r>
      <w:r>
        <w:rPr>
          <w:spacing w:val="-9"/>
        </w:rPr>
        <w:t xml:space="preserve"> </w:t>
      </w:r>
      <w:r>
        <w:rPr>
          <w:spacing w:val="-2"/>
        </w:rPr>
        <w:t>except</w:t>
      </w:r>
      <w:r>
        <w:rPr>
          <w:spacing w:val="-9"/>
        </w:rPr>
        <w:t xml:space="preserve"> </w:t>
      </w:r>
      <w:r>
        <w:rPr>
          <w:spacing w:val="-2"/>
        </w:rPr>
        <w:t>the</w:t>
      </w:r>
      <w:r>
        <w:rPr>
          <w:spacing w:val="-9"/>
        </w:rPr>
        <w:t xml:space="preserve"> </w:t>
      </w:r>
      <w:r>
        <w:rPr>
          <w:spacing w:val="-2"/>
        </w:rPr>
        <w:t>President</w:t>
      </w:r>
      <w:r>
        <w:rPr>
          <w:spacing w:val="-9"/>
        </w:rPr>
        <w:t xml:space="preserve"> </w:t>
      </w:r>
      <w:r>
        <w:rPr>
          <w:spacing w:val="-2"/>
        </w:rPr>
        <w:t>and</w:t>
      </w:r>
      <w:r>
        <w:rPr>
          <w:spacing w:val="-9"/>
        </w:rPr>
        <w:t xml:space="preserve"> </w:t>
      </w:r>
      <w:r>
        <w:rPr>
          <w:spacing w:val="-2"/>
        </w:rPr>
        <w:t>the</w:t>
      </w:r>
      <w:r>
        <w:rPr>
          <w:spacing w:val="-9"/>
        </w:rPr>
        <w:t xml:space="preserve"> </w:t>
      </w:r>
      <w:r>
        <w:rPr>
          <w:spacing w:val="-2"/>
        </w:rPr>
        <w:t>Vice-President</w:t>
      </w:r>
      <w:r>
        <w:rPr>
          <w:spacing w:val="-9"/>
        </w:rPr>
        <w:t xml:space="preserve"> </w:t>
      </w:r>
      <w:r>
        <w:rPr>
          <w:spacing w:val="-2"/>
        </w:rPr>
        <w:t>who</w:t>
      </w:r>
      <w:r>
        <w:rPr>
          <w:spacing w:val="-9"/>
        </w:rPr>
        <w:t xml:space="preserve"> </w:t>
      </w:r>
      <w:r>
        <w:rPr>
          <w:spacing w:val="-2"/>
        </w:rPr>
        <w:t>shall</w:t>
      </w:r>
      <w:r>
        <w:rPr>
          <w:spacing w:val="-9"/>
        </w:rPr>
        <w:t xml:space="preserve"> </w:t>
      </w:r>
      <w:r>
        <w:rPr>
          <w:spacing w:val="-2"/>
        </w:rPr>
        <w:t>be</w:t>
      </w:r>
      <w:r>
        <w:rPr>
          <w:spacing w:val="-9"/>
        </w:rPr>
        <w:t xml:space="preserve"> </w:t>
      </w:r>
      <w:r>
        <w:rPr>
          <w:spacing w:val="-2"/>
        </w:rPr>
        <w:t xml:space="preserve">elected </w:t>
      </w:r>
      <w:r>
        <w:t>for a one year term.</w:t>
      </w:r>
      <w:r>
        <w:rPr>
          <w:spacing w:val="40"/>
        </w:rPr>
        <w:t xml:space="preserve"> </w:t>
      </w:r>
      <w:r>
        <w:t xml:space="preserve">The President, on expiration of </w:t>
      </w:r>
      <w:ins w:id="28" w:author="Simeon Roberts" w:date="2023-11-21T09:17:00Z">
        <w:r w:rsidR="00795578">
          <w:t xml:space="preserve">their </w:t>
        </w:r>
      </w:ins>
      <w:del w:id="29" w:author="Simeon Roberts" w:date="2023-11-21T09:17:00Z">
        <w:r w:rsidDel="00795578">
          <w:delText xml:space="preserve">his </w:delText>
        </w:r>
      </w:del>
      <w:r>
        <w:t>office, shall continue as Past President</w:t>
      </w:r>
      <w:r>
        <w:rPr>
          <w:spacing w:val="-3"/>
        </w:rPr>
        <w:t xml:space="preserve"> </w:t>
      </w:r>
      <w:r>
        <w:t>for</w:t>
      </w:r>
      <w:r>
        <w:rPr>
          <w:spacing w:val="-3"/>
        </w:rPr>
        <w:t xml:space="preserve"> </w:t>
      </w:r>
      <w:r>
        <w:t>a</w:t>
      </w:r>
      <w:r>
        <w:rPr>
          <w:spacing w:val="-3"/>
        </w:rPr>
        <w:t xml:space="preserve"> </w:t>
      </w:r>
      <w:r>
        <w:t>further</w:t>
      </w:r>
      <w:r>
        <w:rPr>
          <w:spacing w:val="-3"/>
        </w:rPr>
        <w:t xml:space="preserve"> </w:t>
      </w:r>
      <w:r>
        <w:t>year.</w:t>
      </w:r>
      <w:r>
        <w:rPr>
          <w:spacing w:val="40"/>
        </w:rPr>
        <w:t xml:space="preserve"> </w:t>
      </w:r>
      <w:r>
        <w:t>On</w:t>
      </w:r>
      <w:r>
        <w:rPr>
          <w:spacing w:val="-3"/>
        </w:rPr>
        <w:t xml:space="preserve"> </w:t>
      </w:r>
      <w:r>
        <w:t>expiration</w:t>
      </w:r>
      <w:r>
        <w:rPr>
          <w:spacing w:val="-3"/>
        </w:rPr>
        <w:t xml:space="preserve"> </w:t>
      </w:r>
      <w:r>
        <w:t>of</w:t>
      </w:r>
      <w:r>
        <w:rPr>
          <w:spacing w:val="-4"/>
        </w:rPr>
        <w:t xml:space="preserve"> </w:t>
      </w:r>
      <w:r>
        <w:t>the</w:t>
      </w:r>
      <w:r>
        <w:rPr>
          <w:spacing w:val="-3"/>
        </w:rPr>
        <w:t xml:space="preserve"> </w:t>
      </w:r>
      <w:r>
        <w:t>term</w:t>
      </w:r>
      <w:r>
        <w:rPr>
          <w:spacing w:val="-5"/>
        </w:rPr>
        <w:t xml:space="preserve"> </w:t>
      </w:r>
      <w:r>
        <w:t>of</w:t>
      </w:r>
      <w:r>
        <w:rPr>
          <w:spacing w:val="-3"/>
        </w:rPr>
        <w:t xml:space="preserve"> </w:t>
      </w:r>
      <w:r>
        <w:t>office</w:t>
      </w:r>
      <w:r>
        <w:rPr>
          <w:spacing w:val="-3"/>
        </w:rPr>
        <w:t xml:space="preserve"> </w:t>
      </w:r>
      <w:r>
        <w:t>of</w:t>
      </w:r>
      <w:r>
        <w:rPr>
          <w:spacing w:val="-3"/>
        </w:rPr>
        <w:t xml:space="preserve"> </w:t>
      </w:r>
      <w:r>
        <w:t>the</w:t>
      </w:r>
      <w:r>
        <w:rPr>
          <w:spacing w:val="-3"/>
        </w:rPr>
        <w:t xml:space="preserve"> </w:t>
      </w:r>
      <w:r>
        <w:t>President,</w:t>
      </w:r>
      <w:r>
        <w:rPr>
          <w:spacing w:val="-3"/>
        </w:rPr>
        <w:t xml:space="preserve"> </w:t>
      </w:r>
      <w:r>
        <w:t>the</w:t>
      </w:r>
      <w:r>
        <w:rPr>
          <w:spacing w:val="-3"/>
        </w:rPr>
        <w:t xml:space="preserve"> </w:t>
      </w:r>
      <w:r>
        <w:t xml:space="preserve">Vice- </w:t>
      </w:r>
      <w:r>
        <w:rPr>
          <w:spacing w:val="-2"/>
        </w:rPr>
        <w:t>President</w:t>
      </w:r>
      <w:r>
        <w:rPr>
          <w:spacing w:val="-13"/>
        </w:rPr>
        <w:t xml:space="preserve"> </w:t>
      </w:r>
      <w:r>
        <w:rPr>
          <w:spacing w:val="-2"/>
        </w:rPr>
        <w:t>will</w:t>
      </w:r>
      <w:r>
        <w:rPr>
          <w:spacing w:val="-13"/>
        </w:rPr>
        <w:t xml:space="preserve"> </w:t>
      </w:r>
      <w:r>
        <w:rPr>
          <w:spacing w:val="-2"/>
        </w:rPr>
        <w:t>automatically</w:t>
      </w:r>
      <w:r>
        <w:rPr>
          <w:spacing w:val="-13"/>
        </w:rPr>
        <w:t xml:space="preserve"> </w:t>
      </w:r>
      <w:r>
        <w:rPr>
          <w:spacing w:val="-2"/>
        </w:rPr>
        <w:t>be</w:t>
      </w:r>
      <w:r>
        <w:rPr>
          <w:spacing w:val="-13"/>
        </w:rPr>
        <w:t xml:space="preserve"> </w:t>
      </w:r>
      <w:r>
        <w:rPr>
          <w:spacing w:val="-2"/>
        </w:rPr>
        <w:t>elected</w:t>
      </w:r>
      <w:r>
        <w:rPr>
          <w:spacing w:val="-13"/>
        </w:rPr>
        <w:t xml:space="preserve"> </w:t>
      </w:r>
      <w:r>
        <w:rPr>
          <w:spacing w:val="-2"/>
        </w:rPr>
        <w:t>as</w:t>
      </w:r>
      <w:r>
        <w:rPr>
          <w:spacing w:val="-13"/>
        </w:rPr>
        <w:t xml:space="preserve"> </w:t>
      </w:r>
      <w:r>
        <w:rPr>
          <w:spacing w:val="-2"/>
        </w:rPr>
        <w:t>President.</w:t>
      </w:r>
      <w:r>
        <w:rPr>
          <w:spacing w:val="28"/>
        </w:rPr>
        <w:t xml:space="preserve"> </w:t>
      </w:r>
      <w:r>
        <w:rPr>
          <w:spacing w:val="-2"/>
        </w:rPr>
        <w:t>The</w:t>
      </w:r>
      <w:r>
        <w:rPr>
          <w:spacing w:val="-13"/>
        </w:rPr>
        <w:t xml:space="preserve"> </w:t>
      </w:r>
      <w:r>
        <w:rPr>
          <w:spacing w:val="-2"/>
        </w:rPr>
        <w:t>President,</w:t>
      </w:r>
      <w:r>
        <w:rPr>
          <w:spacing w:val="-13"/>
        </w:rPr>
        <w:t xml:space="preserve"> </w:t>
      </w:r>
      <w:r>
        <w:rPr>
          <w:spacing w:val="-2"/>
        </w:rPr>
        <w:t>Vice-President</w:t>
      </w:r>
      <w:r>
        <w:rPr>
          <w:spacing w:val="-13"/>
        </w:rPr>
        <w:t xml:space="preserve"> </w:t>
      </w:r>
      <w:r>
        <w:rPr>
          <w:spacing w:val="-2"/>
        </w:rPr>
        <w:t>and</w:t>
      </w:r>
      <w:r>
        <w:rPr>
          <w:spacing w:val="-13"/>
        </w:rPr>
        <w:t xml:space="preserve"> </w:t>
      </w:r>
      <w:r>
        <w:rPr>
          <w:spacing w:val="-2"/>
        </w:rPr>
        <w:t xml:space="preserve">Past- </w:t>
      </w:r>
      <w:r>
        <w:t>President shall be Directors.</w:t>
      </w:r>
      <w:r>
        <w:rPr>
          <w:spacing w:val="40"/>
        </w:rPr>
        <w:t xml:space="preserve"> </w:t>
      </w:r>
      <w:r>
        <w:t>The Past President shall serve for one year as an ex-officio member of the Board.</w:t>
      </w:r>
    </w:p>
    <w:p w14:paraId="0EA29700" w14:textId="77777777" w:rsidR="003E1933" w:rsidRDefault="003E1933">
      <w:pPr>
        <w:pStyle w:val="BodyText"/>
        <w:spacing w:before="10"/>
      </w:pPr>
    </w:p>
    <w:p w14:paraId="0E8797FF" w14:textId="77777777" w:rsidR="003E4EB6" w:rsidRDefault="003E4EB6">
      <w:pPr>
        <w:pStyle w:val="BodyText"/>
        <w:spacing w:line="242" w:lineRule="auto"/>
        <w:ind w:left="840" w:right="115"/>
        <w:jc w:val="both"/>
        <w:rPr>
          <w:ins w:id="30" w:author="Simeon Roberts" w:date="2023-11-21T09:27:00Z"/>
        </w:rPr>
      </w:pPr>
      <w:ins w:id="31" w:author="Simeon Roberts" w:date="2023-11-21T09:27:00Z">
        <w:r>
          <w:t xml:space="preserve">The President of the Society may upon approval by the membership at an Annual General Meeting serve </w:t>
        </w:r>
      </w:ins>
      <w:ins w:id="32" w:author="Simeon Roberts" w:date="2023-11-21T09:29:00Z">
        <w:r>
          <w:t xml:space="preserve">upto a maximum of two </w:t>
        </w:r>
        <w:commentRangeStart w:id="33"/>
        <w:r>
          <w:t xml:space="preserve">(2) </w:t>
        </w:r>
      </w:ins>
      <w:commentRangeEnd w:id="33"/>
      <w:ins w:id="34" w:author="Simeon Roberts" w:date="2024-04-23T10:51:00Z">
        <w:r w:rsidR="002A37CA">
          <w:rPr>
            <w:rStyle w:val="CommentReference"/>
          </w:rPr>
          <w:commentReference w:id="33"/>
        </w:r>
      </w:ins>
      <w:ins w:id="36" w:author="Simeon Roberts" w:date="2023-11-21T09:29:00Z">
        <w:r>
          <w:t>additional terms of office as President.</w:t>
        </w:r>
      </w:ins>
    </w:p>
    <w:p w14:paraId="02DEBF92" w14:textId="77777777" w:rsidR="003E4EB6" w:rsidRDefault="003E4EB6">
      <w:pPr>
        <w:pStyle w:val="BodyText"/>
        <w:spacing w:line="242" w:lineRule="auto"/>
        <w:ind w:left="840" w:right="115"/>
        <w:jc w:val="both"/>
        <w:rPr>
          <w:ins w:id="37" w:author="Simeon Roberts" w:date="2023-11-21T09:27:00Z"/>
        </w:rPr>
      </w:pPr>
    </w:p>
    <w:p w14:paraId="366804C7" w14:textId="77777777" w:rsidR="003E4EB6" w:rsidRDefault="003E4EB6">
      <w:pPr>
        <w:pStyle w:val="BodyText"/>
        <w:spacing w:line="242" w:lineRule="auto"/>
        <w:ind w:left="840" w:right="115"/>
        <w:jc w:val="both"/>
        <w:rPr>
          <w:ins w:id="38" w:author="Simeon Roberts" w:date="2023-11-21T09:27:00Z"/>
        </w:rPr>
      </w:pPr>
    </w:p>
    <w:p w14:paraId="4F8C1DBC" w14:textId="77777777" w:rsidR="003E1933" w:rsidRDefault="00232069">
      <w:pPr>
        <w:pStyle w:val="BodyText"/>
        <w:spacing w:line="242" w:lineRule="auto"/>
        <w:ind w:left="840" w:right="115"/>
        <w:jc w:val="both"/>
      </w:pPr>
      <w:r>
        <w:t xml:space="preserve">At </w:t>
      </w:r>
      <w:ins w:id="39" w:author="Simeon Roberts" w:date="2023-11-21T09:18:00Z">
        <w:r w:rsidR="00795578">
          <w:t xml:space="preserve">an </w:t>
        </w:r>
      </w:ins>
      <w:del w:id="40" w:author="Simeon Roberts" w:date="2023-11-21T09:18:00Z">
        <w:r w:rsidDel="00795578">
          <w:delText xml:space="preserve">the first ordinary or </w:delText>
        </w:r>
      </w:del>
      <w:r>
        <w:t xml:space="preserve">annual general meeting of the Society </w:t>
      </w:r>
      <w:del w:id="41" w:author="Simeon Roberts" w:date="2023-11-21T09:19:00Z">
        <w:r w:rsidDel="00795578">
          <w:delText xml:space="preserve">and at every succeeding </w:delText>
        </w:r>
        <w:r w:rsidDel="00795578">
          <w:rPr>
            <w:spacing w:val="-2"/>
          </w:rPr>
          <w:delText>ordinary</w:delText>
        </w:r>
        <w:r w:rsidDel="00795578">
          <w:rPr>
            <w:spacing w:val="-6"/>
          </w:rPr>
          <w:delText xml:space="preserve"> </w:delText>
        </w:r>
        <w:r w:rsidDel="00795578">
          <w:rPr>
            <w:spacing w:val="-2"/>
          </w:rPr>
          <w:delText>or</w:delText>
        </w:r>
        <w:r w:rsidDel="00795578">
          <w:rPr>
            <w:spacing w:val="-6"/>
          </w:rPr>
          <w:delText xml:space="preserve"> </w:delText>
        </w:r>
        <w:r w:rsidDel="00795578">
          <w:rPr>
            <w:spacing w:val="-2"/>
          </w:rPr>
          <w:delText>annual</w:delText>
        </w:r>
        <w:r w:rsidDel="00795578">
          <w:rPr>
            <w:spacing w:val="-6"/>
          </w:rPr>
          <w:delText xml:space="preserve"> </w:delText>
        </w:r>
        <w:r w:rsidDel="00795578">
          <w:rPr>
            <w:spacing w:val="-2"/>
          </w:rPr>
          <w:delText>meeting,</w:delText>
        </w:r>
        <w:r w:rsidDel="00795578">
          <w:rPr>
            <w:spacing w:val="-6"/>
          </w:rPr>
          <w:delText xml:space="preserve"> </w:delText>
        </w:r>
      </w:del>
      <w:r>
        <w:rPr>
          <w:spacing w:val="-2"/>
        </w:rPr>
        <w:t>all</w:t>
      </w:r>
      <w:r>
        <w:rPr>
          <w:spacing w:val="-6"/>
        </w:rPr>
        <w:t xml:space="preserve"> </w:t>
      </w:r>
      <w:r>
        <w:rPr>
          <w:spacing w:val="-2"/>
        </w:rPr>
        <w:t>those</w:t>
      </w:r>
      <w:r>
        <w:rPr>
          <w:spacing w:val="-6"/>
        </w:rPr>
        <w:t xml:space="preserve"> </w:t>
      </w:r>
      <w:r>
        <w:rPr>
          <w:spacing w:val="-2"/>
        </w:rPr>
        <w:t>Directors</w:t>
      </w:r>
      <w:r>
        <w:rPr>
          <w:spacing w:val="-6"/>
        </w:rPr>
        <w:t xml:space="preserve"> </w:t>
      </w:r>
      <w:r>
        <w:rPr>
          <w:spacing w:val="-2"/>
        </w:rPr>
        <w:t>whose</w:t>
      </w:r>
      <w:r>
        <w:rPr>
          <w:spacing w:val="-8"/>
        </w:rPr>
        <w:t xml:space="preserve"> </w:t>
      </w:r>
      <w:r>
        <w:rPr>
          <w:spacing w:val="-2"/>
        </w:rPr>
        <w:t>term</w:t>
      </w:r>
      <w:r>
        <w:rPr>
          <w:spacing w:val="-10"/>
        </w:rPr>
        <w:t xml:space="preserve"> </w:t>
      </w:r>
      <w:r>
        <w:rPr>
          <w:spacing w:val="-2"/>
        </w:rPr>
        <w:t>of</w:t>
      </w:r>
      <w:r>
        <w:rPr>
          <w:spacing w:val="-8"/>
        </w:rPr>
        <w:t xml:space="preserve"> </w:t>
      </w:r>
      <w:r>
        <w:rPr>
          <w:spacing w:val="-2"/>
        </w:rPr>
        <w:t>office</w:t>
      </w:r>
      <w:r>
        <w:rPr>
          <w:spacing w:val="-8"/>
        </w:rPr>
        <w:t xml:space="preserve"> </w:t>
      </w:r>
      <w:r>
        <w:rPr>
          <w:spacing w:val="-2"/>
        </w:rPr>
        <w:t>shall</w:t>
      </w:r>
      <w:r>
        <w:rPr>
          <w:spacing w:val="-8"/>
        </w:rPr>
        <w:t xml:space="preserve"> </w:t>
      </w:r>
      <w:r>
        <w:rPr>
          <w:spacing w:val="-2"/>
        </w:rPr>
        <w:t>have</w:t>
      </w:r>
      <w:r>
        <w:rPr>
          <w:spacing w:val="-8"/>
        </w:rPr>
        <w:t xml:space="preserve"> </w:t>
      </w:r>
      <w:r>
        <w:rPr>
          <w:spacing w:val="-2"/>
        </w:rPr>
        <w:t>expired</w:t>
      </w:r>
      <w:r>
        <w:rPr>
          <w:spacing w:val="-8"/>
        </w:rPr>
        <w:t xml:space="preserve"> </w:t>
      </w:r>
      <w:r>
        <w:rPr>
          <w:spacing w:val="-2"/>
        </w:rPr>
        <w:t xml:space="preserve">shall </w:t>
      </w:r>
      <w:r>
        <w:t>retire from office but shall hold office until the dissolution of the meeting at which their successors are elected and retiring Directors shall be eligible for re-election.</w:t>
      </w:r>
    </w:p>
    <w:p w14:paraId="4D5DA52A" w14:textId="77777777" w:rsidR="003E1933" w:rsidRDefault="003E1933">
      <w:pPr>
        <w:pStyle w:val="BodyText"/>
        <w:spacing w:before="7"/>
      </w:pPr>
    </w:p>
    <w:p w14:paraId="1C961D5E" w14:textId="77777777" w:rsidR="003E1933" w:rsidRDefault="00232069">
      <w:pPr>
        <w:pStyle w:val="ListParagraph"/>
        <w:numPr>
          <w:ilvl w:val="0"/>
          <w:numId w:val="1"/>
        </w:numPr>
        <w:tabs>
          <w:tab w:val="left" w:pos="840"/>
        </w:tabs>
        <w:spacing w:line="242" w:lineRule="auto"/>
        <w:ind w:right="117" w:hanging="720"/>
        <w:jc w:val="both"/>
        <w:rPr>
          <w:ins w:id="42" w:author="Simeon Roberts" w:date="2023-11-21T09:32:00Z"/>
          <w:sz w:val="24"/>
        </w:rPr>
      </w:pPr>
      <w:r>
        <w:rPr>
          <w:sz w:val="24"/>
        </w:rPr>
        <w:t>In</w:t>
      </w:r>
      <w:r>
        <w:rPr>
          <w:spacing w:val="-13"/>
          <w:sz w:val="24"/>
        </w:rPr>
        <w:t xml:space="preserve"> </w:t>
      </w:r>
      <w:r>
        <w:rPr>
          <w:sz w:val="24"/>
        </w:rPr>
        <w:t>the</w:t>
      </w:r>
      <w:r>
        <w:rPr>
          <w:spacing w:val="-13"/>
          <w:sz w:val="24"/>
        </w:rPr>
        <w:t xml:space="preserve"> </w:t>
      </w:r>
      <w:r>
        <w:rPr>
          <w:sz w:val="24"/>
        </w:rPr>
        <w:t>event</w:t>
      </w:r>
      <w:r>
        <w:rPr>
          <w:spacing w:val="-13"/>
          <w:sz w:val="24"/>
        </w:rPr>
        <w:t xml:space="preserve"> </w:t>
      </w:r>
      <w:r>
        <w:rPr>
          <w:sz w:val="24"/>
        </w:rPr>
        <w:t>that</w:t>
      </w:r>
      <w:r>
        <w:rPr>
          <w:spacing w:val="-13"/>
          <w:sz w:val="24"/>
        </w:rPr>
        <w:t xml:space="preserve"> </w:t>
      </w:r>
      <w:r>
        <w:rPr>
          <w:sz w:val="24"/>
        </w:rPr>
        <w:t>a</w:t>
      </w:r>
      <w:r>
        <w:rPr>
          <w:spacing w:val="-13"/>
          <w:sz w:val="24"/>
        </w:rPr>
        <w:t xml:space="preserve"> </w:t>
      </w:r>
      <w:r>
        <w:rPr>
          <w:sz w:val="24"/>
        </w:rPr>
        <w:t>Director</w:t>
      </w:r>
      <w:r>
        <w:rPr>
          <w:spacing w:val="-13"/>
          <w:sz w:val="24"/>
        </w:rPr>
        <w:t xml:space="preserve"> </w:t>
      </w:r>
      <w:r>
        <w:rPr>
          <w:sz w:val="24"/>
        </w:rPr>
        <w:t>resigns</w:t>
      </w:r>
      <w:r>
        <w:rPr>
          <w:spacing w:val="-13"/>
          <w:sz w:val="24"/>
        </w:rPr>
        <w:t xml:space="preserve"> </w:t>
      </w:r>
      <w:ins w:id="43" w:author="Simeon Roberts" w:date="2023-11-21T09:19:00Z">
        <w:r w:rsidR="00795578">
          <w:rPr>
            <w:spacing w:val="-13"/>
            <w:sz w:val="24"/>
          </w:rPr>
          <w:t xml:space="preserve">their </w:t>
        </w:r>
      </w:ins>
      <w:del w:id="44" w:author="Simeon Roberts" w:date="2023-11-21T09:19:00Z">
        <w:r w:rsidDel="00795578">
          <w:rPr>
            <w:sz w:val="24"/>
          </w:rPr>
          <w:delText>his</w:delText>
        </w:r>
        <w:r w:rsidDel="00795578">
          <w:rPr>
            <w:spacing w:val="-13"/>
            <w:sz w:val="24"/>
          </w:rPr>
          <w:delText xml:space="preserve"> </w:delText>
        </w:r>
        <w:r w:rsidDel="00795578">
          <w:rPr>
            <w:sz w:val="24"/>
          </w:rPr>
          <w:delText>or</w:delText>
        </w:r>
        <w:r w:rsidDel="00795578">
          <w:rPr>
            <w:spacing w:val="-13"/>
            <w:sz w:val="24"/>
          </w:rPr>
          <w:delText xml:space="preserve"> </w:delText>
        </w:r>
        <w:r w:rsidDel="00795578">
          <w:rPr>
            <w:sz w:val="24"/>
          </w:rPr>
          <w:delText>her</w:delText>
        </w:r>
        <w:r w:rsidDel="00795578">
          <w:rPr>
            <w:spacing w:val="-13"/>
            <w:sz w:val="24"/>
          </w:rPr>
          <w:delText xml:space="preserve"> </w:delText>
        </w:r>
      </w:del>
      <w:r>
        <w:rPr>
          <w:sz w:val="24"/>
        </w:rPr>
        <w:t>office</w:t>
      </w:r>
      <w:r>
        <w:rPr>
          <w:spacing w:val="-13"/>
          <w:sz w:val="24"/>
        </w:rPr>
        <w:t xml:space="preserve"> </w:t>
      </w:r>
      <w:r>
        <w:rPr>
          <w:sz w:val="24"/>
        </w:rPr>
        <w:t>or</w:t>
      </w:r>
      <w:r>
        <w:rPr>
          <w:spacing w:val="-13"/>
          <w:sz w:val="24"/>
        </w:rPr>
        <w:t xml:space="preserve"> </w:t>
      </w:r>
      <w:r>
        <w:rPr>
          <w:sz w:val="24"/>
        </w:rPr>
        <w:t>ceases</w:t>
      </w:r>
      <w:r>
        <w:rPr>
          <w:spacing w:val="-13"/>
          <w:sz w:val="24"/>
        </w:rPr>
        <w:t xml:space="preserve"> </w:t>
      </w:r>
      <w:r>
        <w:rPr>
          <w:sz w:val="24"/>
        </w:rPr>
        <w:t>to</w:t>
      </w:r>
      <w:r>
        <w:rPr>
          <w:spacing w:val="-13"/>
          <w:sz w:val="24"/>
        </w:rPr>
        <w:t xml:space="preserve"> </w:t>
      </w:r>
      <w:r>
        <w:rPr>
          <w:sz w:val="24"/>
        </w:rPr>
        <w:t>be</w:t>
      </w:r>
      <w:r>
        <w:rPr>
          <w:spacing w:val="-13"/>
          <w:sz w:val="24"/>
        </w:rPr>
        <w:t xml:space="preserve"> </w:t>
      </w:r>
      <w:r>
        <w:rPr>
          <w:sz w:val="24"/>
        </w:rPr>
        <w:t>a</w:t>
      </w:r>
      <w:r>
        <w:rPr>
          <w:spacing w:val="-13"/>
          <w:sz w:val="24"/>
        </w:rPr>
        <w:t xml:space="preserve"> </w:t>
      </w:r>
      <w:r>
        <w:rPr>
          <w:sz w:val="24"/>
        </w:rPr>
        <w:t>member</w:t>
      </w:r>
      <w:r>
        <w:rPr>
          <w:spacing w:val="-13"/>
          <w:sz w:val="24"/>
        </w:rPr>
        <w:t xml:space="preserve"> </w:t>
      </w:r>
      <w:r>
        <w:rPr>
          <w:sz w:val="24"/>
        </w:rPr>
        <w:t>of</w:t>
      </w:r>
      <w:r>
        <w:rPr>
          <w:spacing w:val="-13"/>
          <w:sz w:val="24"/>
        </w:rPr>
        <w:t xml:space="preserve"> </w:t>
      </w:r>
      <w:r>
        <w:rPr>
          <w:sz w:val="24"/>
        </w:rPr>
        <w:t>the</w:t>
      </w:r>
      <w:r>
        <w:rPr>
          <w:spacing w:val="-13"/>
          <w:sz w:val="24"/>
        </w:rPr>
        <w:t xml:space="preserve"> </w:t>
      </w:r>
      <w:r>
        <w:rPr>
          <w:sz w:val="24"/>
        </w:rPr>
        <w:t>Society, whereupon</w:t>
      </w:r>
      <w:r>
        <w:rPr>
          <w:spacing w:val="-2"/>
          <w:sz w:val="24"/>
        </w:rPr>
        <w:t xml:space="preserve"> </w:t>
      </w:r>
      <w:r>
        <w:rPr>
          <w:sz w:val="24"/>
        </w:rPr>
        <w:t>his</w:t>
      </w:r>
      <w:r>
        <w:rPr>
          <w:spacing w:val="-2"/>
          <w:sz w:val="24"/>
        </w:rPr>
        <w:t xml:space="preserve"> </w:t>
      </w:r>
      <w:r>
        <w:rPr>
          <w:sz w:val="24"/>
        </w:rPr>
        <w:t>or</w:t>
      </w:r>
      <w:r>
        <w:rPr>
          <w:spacing w:val="-2"/>
          <w:sz w:val="24"/>
        </w:rPr>
        <w:t xml:space="preserve"> </w:t>
      </w:r>
      <w:r>
        <w:rPr>
          <w:sz w:val="24"/>
        </w:rPr>
        <w:t>her</w:t>
      </w:r>
      <w:r>
        <w:rPr>
          <w:spacing w:val="-2"/>
          <w:sz w:val="24"/>
        </w:rPr>
        <w:t xml:space="preserve"> </w:t>
      </w:r>
      <w:r>
        <w:rPr>
          <w:sz w:val="24"/>
        </w:rPr>
        <w:t>office</w:t>
      </w:r>
      <w:r>
        <w:rPr>
          <w:spacing w:val="-2"/>
          <w:sz w:val="24"/>
        </w:rPr>
        <w:t xml:space="preserve"> </w:t>
      </w:r>
      <w:r>
        <w:rPr>
          <w:sz w:val="24"/>
        </w:rPr>
        <w:t>as</w:t>
      </w:r>
      <w:r>
        <w:rPr>
          <w:spacing w:val="-2"/>
          <w:sz w:val="24"/>
        </w:rPr>
        <w:t xml:space="preserve"> </w:t>
      </w:r>
      <w:r>
        <w:rPr>
          <w:sz w:val="24"/>
        </w:rPr>
        <w:t>Director</w:t>
      </w:r>
      <w:r>
        <w:rPr>
          <w:spacing w:val="-2"/>
          <w:sz w:val="24"/>
        </w:rPr>
        <w:t xml:space="preserve"> </w:t>
      </w:r>
      <w:r>
        <w:rPr>
          <w:sz w:val="24"/>
        </w:rPr>
        <w:t>shall</w:t>
      </w:r>
      <w:r>
        <w:rPr>
          <w:spacing w:val="-3"/>
          <w:sz w:val="24"/>
        </w:rPr>
        <w:t xml:space="preserve"> </w:t>
      </w:r>
      <w:r>
        <w:rPr>
          <w:sz w:val="24"/>
        </w:rPr>
        <w:t>be</w:t>
      </w:r>
      <w:r>
        <w:rPr>
          <w:spacing w:val="-2"/>
          <w:sz w:val="24"/>
        </w:rPr>
        <w:t xml:space="preserve"> </w:t>
      </w:r>
      <w:r>
        <w:rPr>
          <w:sz w:val="24"/>
        </w:rPr>
        <w:t>vacated,</w:t>
      </w:r>
      <w:r>
        <w:rPr>
          <w:spacing w:val="-2"/>
          <w:sz w:val="24"/>
        </w:rPr>
        <w:t xml:space="preserve"> </w:t>
      </w:r>
      <w:r>
        <w:rPr>
          <w:sz w:val="24"/>
        </w:rPr>
        <w:t>the</w:t>
      </w:r>
      <w:r>
        <w:rPr>
          <w:spacing w:val="-2"/>
          <w:sz w:val="24"/>
        </w:rPr>
        <w:t xml:space="preserve"> </w:t>
      </w:r>
      <w:r>
        <w:rPr>
          <w:sz w:val="24"/>
        </w:rPr>
        <w:t>vacancy</w:t>
      </w:r>
      <w:r>
        <w:rPr>
          <w:spacing w:val="-2"/>
          <w:sz w:val="24"/>
        </w:rPr>
        <w:t xml:space="preserve"> </w:t>
      </w:r>
      <w:r>
        <w:rPr>
          <w:sz w:val="24"/>
        </w:rPr>
        <w:t>thereby</w:t>
      </w:r>
      <w:r>
        <w:rPr>
          <w:spacing w:val="-2"/>
          <w:sz w:val="24"/>
        </w:rPr>
        <w:t xml:space="preserve"> </w:t>
      </w:r>
      <w:r>
        <w:rPr>
          <w:sz w:val="24"/>
        </w:rPr>
        <w:t>created</w:t>
      </w:r>
      <w:r>
        <w:rPr>
          <w:spacing w:val="-2"/>
          <w:sz w:val="24"/>
        </w:rPr>
        <w:t xml:space="preserve"> </w:t>
      </w:r>
      <w:r>
        <w:rPr>
          <w:sz w:val="24"/>
        </w:rPr>
        <w:t>may be filled for the unexpired portion of the term by the Board of Directors from among the members of the Society.</w:t>
      </w:r>
    </w:p>
    <w:p w14:paraId="45F16236" w14:textId="77777777" w:rsidR="00771277" w:rsidDel="00771277" w:rsidRDefault="00771277">
      <w:pPr>
        <w:pStyle w:val="ListParagraph"/>
        <w:numPr>
          <w:ilvl w:val="0"/>
          <w:numId w:val="1"/>
        </w:numPr>
        <w:tabs>
          <w:tab w:val="left" w:pos="840"/>
        </w:tabs>
        <w:spacing w:line="242" w:lineRule="auto"/>
        <w:ind w:right="117" w:hanging="720"/>
        <w:jc w:val="both"/>
        <w:rPr>
          <w:del w:id="45" w:author="Simeon Roberts" w:date="2023-11-21T09:32:00Z"/>
          <w:sz w:val="24"/>
        </w:rPr>
      </w:pPr>
    </w:p>
    <w:p w14:paraId="58517AE5" w14:textId="77777777" w:rsidR="003E1933" w:rsidDel="00771277" w:rsidRDefault="003E1933">
      <w:pPr>
        <w:pStyle w:val="ListParagraph"/>
        <w:numPr>
          <w:ilvl w:val="0"/>
          <w:numId w:val="1"/>
        </w:numPr>
        <w:tabs>
          <w:tab w:val="left" w:pos="840"/>
        </w:tabs>
        <w:spacing w:before="7" w:line="242" w:lineRule="auto"/>
        <w:ind w:right="117" w:hanging="720"/>
        <w:jc w:val="both"/>
        <w:rPr>
          <w:del w:id="46" w:author="Simeon Roberts" w:date="2023-11-21T09:32:00Z"/>
        </w:rPr>
        <w:pPrChange w:id="47" w:author="Simeon Roberts" w:date="2023-11-21T09:32:00Z">
          <w:pPr>
            <w:pStyle w:val="BodyText"/>
            <w:spacing w:before="7"/>
          </w:pPr>
        </w:pPrChange>
      </w:pPr>
    </w:p>
    <w:p w14:paraId="48E495C2" w14:textId="2B477D16" w:rsidR="00771277" w:rsidRDefault="00232069">
      <w:pPr>
        <w:pStyle w:val="ListParagraph"/>
        <w:numPr>
          <w:ilvl w:val="0"/>
          <w:numId w:val="1"/>
        </w:numPr>
        <w:tabs>
          <w:tab w:val="left" w:pos="840"/>
        </w:tabs>
        <w:spacing w:line="242" w:lineRule="auto"/>
        <w:ind w:right="117" w:hanging="720"/>
        <w:jc w:val="both"/>
        <w:rPr>
          <w:ins w:id="48" w:author="Simeon Roberts" w:date="2023-11-21T09:33:00Z"/>
        </w:rPr>
        <w:pPrChange w:id="49" w:author="Simeon Roberts" w:date="2023-11-21T09:32:00Z">
          <w:pPr>
            <w:pStyle w:val="BodyText"/>
            <w:spacing w:before="61" w:line="242" w:lineRule="auto"/>
            <w:ind w:right="117"/>
            <w:jc w:val="both"/>
          </w:pPr>
        </w:pPrChange>
      </w:pPr>
      <w:r>
        <w:rPr>
          <w:sz w:val="24"/>
        </w:rPr>
        <w:t>The</w:t>
      </w:r>
      <w:r>
        <w:rPr>
          <w:spacing w:val="7"/>
          <w:sz w:val="24"/>
        </w:rPr>
        <w:t xml:space="preserve"> </w:t>
      </w:r>
      <w:r>
        <w:rPr>
          <w:sz w:val="24"/>
        </w:rPr>
        <w:t>Society</w:t>
      </w:r>
      <w:r>
        <w:rPr>
          <w:spacing w:val="8"/>
          <w:sz w:val="24"/>
        </w:rPr>
        <w:t xml:space="preserve"> </w:t>
      </w:r>
      <w:r>
        <w:rPr>
          <w:sz w:val="24"/>
        </w:rPr>
        <w:t>may,</w:t>
      </w:r>
      <w:r>
        <w:rPr>
          <w:spacing w:val="8"/>
          <w:sz w:val="24"/>
        </w:rPr>
        <w:t xml:space="preserve"> </w:t>
      </w:r>
      <w:r>
        <w:rPr>
          <w:sz w:val="24"/>
        </w:rPr>
        <w:t>by</w:t>
      </w:r>
      <w:r>
        <w:rPr>
          <w:spacing w:val="8"/>
          <w:sz w:val="24"/>
        </w:rPr>
        <w:t xml:space="preserve"> </w:t>
      </w:r>
      <w:r>
        <w:rPr>
          <w:sz w:val="24"/>
        </w:rPr>
        <w:t>special</w:t>
      </w:r>
      <w:r>
        <w:rPr>
          <w:spacing w:val="8"/>
          <w:sz w:val="24"/>
        </w:rPr>
        <w:t xml:space="preserve"> </w:t>
      </w:r>
      <w:r>
        <w:rPr>
          <w:sz w:val="24"/>
        </w:rPr>
        <w:t>resolution,</w:t>
      </w:r>
      <w:r>
        <w:rPr>
          <w:spacing w:val="8"/>
          <w:sz w:val="24"/>
        </w:rPr>
        <w:t xml:space="preserve"> </w:t>
      </w:r>
      <w:r>
        <w:rPr>
          <w:sz w:val="24"/>
        </w:rPr>
        <w:t>remove</w:t>
      </w:r>
      <w:r>
        <w:rPr>
          <w:spacing w:val="8"/>
          <w:sz w:val="24"/>
        </w:rPr>
        <w:t xml:space="preserve"> </w:t>
      </w:r>
      <w:r>
        <w:rPr>
          <w:sz w:val="24"/>
        </w:rPr>
        <w:t>any</w:t>
      </w:r>
      <w:r>
        <w:rPr>
          <w:spacing w:val="8"/>
          <w:sz w:val="24"/>
        </w:rPr>
        <w:t xml:space="preserve"> </w:t>
      </w:r>
      <w:r>
        <w:rPr>
          <w:sz w:val="24"/>
        </w:rPr>
        <w:t>Director</w:t>
      </w:r>
      <w:r>
        <w:rPr>
          <w:spacing w:val="8"/>
          <w:sz w:val="24"/>
        </w:rPr>
        <w:t xml:space="preserve"> </w:t>
      </w:r>
      <w:r>
        <w:rPr>
          <w:sz w:val="24"/>
        </w:rPr>
        <w:t>before</w:t>
      </w:r>
      <w:r>
        <w:rPr>
          <w:spacing w:val="8"/>
          <w:sz w:val="24"/>
        </w:rPr>
        <w:t xml:space="preserve"> </w:t>
      </w:r>
      <w:r>
        <w:rPr>
          <w:sz w:val="24"/>
        </w:rPr>
        <w:t>the</w:t>
      </w:r>
      <w:r>
        <w:rPr>
          <w:spacing w:val="8"/>
          <w:sz w:val="24"/>
        </w:rPr>
        <w:t xml:space="preserve"> </w:t>
      </w:r>
      <w:r>
        <w:rPr>
          <w:sz w:val="24"/>
        </w:rPr>
        <w:t>expiration</w:t>
      </w:r>
      <w:r>
        <w:rPr>
          <w:spacing w:val="8"/>
          <w:sz w:val="24"/>
        </w:rPr>
        <w:t xml:space="preserve"> </w:t>
      </w:r>
      <w:r>
        <w:rPr>
          <w:sz w:val="24"/>
        </w:rPr>
        <w:t>of</w:t>
      </w:r>
      <w:r>
        <w:rPr>
          <w:spacing w:val="8"/>
          <w:sz w:val="24"/>
        </w:rPr>
        <w:t xml:space="preserve"> </w:t>
      </w:r>
      <w:r>
        <w:rPr>
          <w:spacing w:val="-5"/>
          <w:sz w:val="24"/>
        </w:rPr>
        <w:t>the</w:t>
      </w:r>
      <w:ins w:id="50" w:author="Simeon Roberts" w:date="2023-11-21T09:32:00Z">
        <w:r w:rsidR="00771277">
          <w:rPr>
            <w:spacing w:val="-5"/>
            <w:sz w:val="24"/>
          </w:rPr>
          <w:t xml:space="preserve"> </w:t>
        </w:r>
        <w:r w:rsidR="00771277" w:rsidRPr="003B6283">
          <w:rPr>
            <w:sz w:val="24"/>
            <w:szCs w:val="24"/>
          </w:rPr>
          <w:t xml:space="preserve">period of office and appoint another person in </w:t>
        </w:r>
      </w:ins>
      <w:ins w:id="51" w:author="Simeon Roberts" w:date="2023-11-21T09:37:00Z">
        <w:r w:rsidR="003B6283">
          <w:rPr>
            <w:sz w:val="24"/>
            <w:szCs w:val="24"/>
          </w:rPr>
          <w:t xml:space="preserve">their </w:t>
        </w:r>
      </w:ins>
      <w:ins w:id="52" w:author="Simeon Roberts" w:date="2023-11-21T09:32:00Z">
        <w:r w:rsidR="00771277" w:rsidRPr="003B6283">
          <w:rPr>
            <w:sz w:val="24"/>
            <w:szCs w:val="24"/>
          </w:rPr>
          <w:t>stead.</w:t>
        </w:r>
        <w:r w:rsidR="00771277" w:rsidRPr="003B6283">
          <w:rPr>
            <w:spacing w:val="40"/>
            <w:sz w:val="24"/>
            <w:szCs w:val="24"/>
          </w:rPr>
          <w:t xml:space="preserve"> </w:t>
        </w:r>
        <w:r w:rsidR="00771277" w:rsidRPr="003B6283">
          <w:rPr>
            <w:sz w:val="24"/>
            <w:szCs w:val="24"/>
          </w:rPr>
          <w:t>The person so appointed shall</w:t>
        </w:r>
        <w:r w:rsidR="00771277" w:rsidRPr="003B6283">
          <w:rPr>
            <w:spacing w:val="-14"/>
            <w:sz w:val="24"/>
            <w:szCs w:val="24"/>
          </w:rPr>
          <w:t xml:space="preserve"> </w:t>
        </w:r>
        <w:r w:rsidR="00771277" w:rsidRPr="003B6283">
          <w:rPr>
            <w:sz w:val="24"/>
            <w:szCs w:val="24"/>
          </w:rPr>
          <w:t>hold</w:t>
        </w:r>
        <w:r w:rsidR="00771277" w:rsidRPr="003B6283">
          <w:rPr>
            <w:spacing w:val="-14"/>
            <w:sz w:val="24"/>
            <w:szCs w:val="24"/>
          </w:rPr>
          <w:t xml:space="preserve"> </w:t>
        </w:r>
        <w:r w:rsidR="00771277" w:rsidRPr="003B6283">
          <w:rPr>
            <w:sz w:val="24"/>
            <w:szCs w:val="24"/>
          </w:rPr>
          <w:t>office</w:t>
        </w:r>
        <w:r w:rsidR="00771277" w:rsidRPr="003B6283">
          <w:rPr>
            <w:spacing w:val="-14"/>
            <w:sz w:val="24"/>
            <w:szCs w:val="24"/>
          </w:rPr>
          <w:t xml:space="preserve"> </w:t>
        </w:r>
        <w:r w:rsidR="00771277" w:rsidRPr="003B6283">
          <w:rPr>
            <w:sz w:val="24"/>
            <w:szCs w:val="24"/>
          </w:rPr>
          <w:t>during</w:t>
        </w:r>
        <w:r w:rsidR="00771277" w:rsidRPr="003B6283">
          <w:rPr>
            <w:spacing w:val="-14"/>
            <w:sz w:val="24"/>
            <w:szCs w:val="24"/>
          </w:rPr>
          <w:t xml:space="preserve"> </w:t>
        </w:r>
        <w:r w:rsidR="00771277" w:rsidRPr="003B6283">
          <w:rPr>
            <w:sz w:val="24"/>
            <w:szCs w:val="24"/>
          </w:rPr>
          <w:t>such</w:t>
        </w:r>
        <w:r w:rsidR="00771277" w:rsidRPr="003B6283">
          <w:rPr>
            <w:spacing w:val="-14"/>
            <w:sz w:val="24"/>
            <w:szCs w:val="24"/>
          </w:rPr>
          <w:t xml:space="preserve"> </w:t>
        </w:r>
        <w:r w:rsidR="00771277" w:rsidRPr="003B6283">
          <w:rPr>
            <w:sz w:val="24"/>
            <w:szCs w:val="24"/>
          </w:rPr>
          <w:t>time</w:t>
        </w:r>
        <w:r w:rsidR="00771277" w:rsidRPr="003B6283">
          <w:rPr>
            <w:spacing w:val="-14"/>
            <w:sz w:val="24"/>
            <w:szCs w:val="24"/>
          </w:rPr>
          <w:t xml:space="preserve"> </w:t>
        </w:r>
        <w:r w:rsidR="00771277" w:rsidRPr="003B6283">
          <w:rPr>
            <w:sz w:val="24"/>
            <w:szCs w:val="24"/>
          </w:rPr>
          <w:t>only</w:t>
        </w:r>
        <w:r w:rsidR="00771277" w:rsidRPr="003B6283">
          <w:rPr>
            <w:spacing w:val="-14"/>
            <w:sz w:val="24"/>
            <w:szCs w:val="24"/>
          </w:rPr>
          <w:t xml:space="preserve"> </w:t>
        </w:r>
        <w:r w:rsidR="00771277" w:rsidRPr="003B6283">
          <w:rPr>
            <w:sz w:val="24"/>
            <w:szCs w:val="24"/>
          </w:rPr>
          <w:t>as</w:t>
        </w:r>
        <w:r w:rsidR="00771277" w:rsidRPr="003B6283">
          <w:rPr>
            <w:spacing w:val="-14"/>
            <w:sz w:val="24"/>
            <w:szCs w:val="24"/>
          </w:rPr>
          <w:t xml:space="preserve"> </w:t>
        </w:r>
        <w:r w:rsidR="00771277" w:rsidRPr="003B6283">
          <w:rPr>
            <w:sz w:val="24"/>
            <w:szCs w:val="24"/>
          </w:rPr>
          <w:t>the</w:t>
        </w:r>
        <w:r w:rsidR="00771277" w:rsidRPr="003B6283">
          <w:rPr>
            <w:spacing w:val="-14"/>
            <w:sz w:val="24"/>
            <w:szCs w:val="24"/>
          </w:rPr>
          <w:t xml:space="preserve"> </w:t>
        </w:r>
        <w:r w:rsidR="00771277" w:rsidRPr="003B6283">
          <w:rPr>
            <w:sz w:val="24"/>
            <w:szCs w:val="24"/>
          </w:rPr>
          <w:t>Director</w:t>
        </w:r>
        <w:r w:rsidR="00771277" w:rsidRPr="003B6283">
          <w:rPr>
            <w:spacing w:val="-14"/>
            <w:sz w:val="24"/>
            <w:szCs w:val="24"/>
          </w:rPr>
          <w:t xml:space="preserve"> </w:t>
        </w:r>
        <w:r w:rsidR="00771277" w:rsidRPr="003B6283">
          <w:rPr>
            <w:sz w:val="24"/>
            <w:szCs w:val="24"/>
          </w:rPr>
          <w:t>in</w:t>
        </w:r>
        <w:r w:rsidR="00771277" w:rsidRPr="003B6283">
          <w:rPr>
            <w:spacing w:val="-14"/>
            <w:sz w:val="24"/>
            <w:szCs w:val="24"/>
          </w:rPr>
          <w:t xml:space="preserve"> </w:t>
        </w:r>
        <w:r w:rsidR="00771277" w:rsidRPr="003B6283">
          <w:rPr>
            <w:sz w:val="24"/>
            <w:szCs w:val="24"/>
          </w:rPr>
          <w:t>whose</w:t>
        </w:r>
        <w:r w:rsidR="00771277" w:rsidRPr="003B6283">
          <w:rPr>
            <w:spacing w:val="-14"/>
            <w:sz w:val="24"/>
            <w:szCs w:val="24"/>
          </w:rPr>
          <w:t xml:space="preserve"> </w:t>
        </w:r>
        <w:r w:rsidR="00771277" w:rsidRPr="003B6283">
          <w:rPr>
            <w:sz w:val="24"/>
            <w:szCs w:val="24"/>
          </w:rPr>
          <w:t>place</w:t>
        </w:r>
        <w:r w:rsidR="00771277" w:rsidRPr="003B6283">
          <w:rPr>
            <w:spacing w:val="-14"/>
            <w:sz w:val="24"/>
            <w:szCs w:val="24"/>
          </w:rPr>
          <w:t xml:space="preserve"> </w:t>
        </w:r>
      </w:ins>
      <w:ins w:id="53" w:author="Simeon Roberts" w:date="2023-11-21T09:39:00Z">
        <w:r w:rsidR="003B6283">
          <w:rPr>
            <w:sz w:val="24"/>
            <w:szCs w:val="24"/>
          </w:rPr>
          <w:t xml:space="preserve">they are </w:t>
        </w:r>
      </w:ins>
      <w:ins w:id="54" w:author="Simeon Roberts" w:date="2023-11-21T09:32:00Z">
        <w:r w:rsidR="00771277" w:rsidRPr="003B6283">
          <w:rPr>
            <w:sz w:val="24"/>
            <w:szCs w:val="24"/>
          </w:rPr>
          <w:t xml:space="preserve">appointed would have held office if </w:t>
        </w:r>
      </w:ins>
      <w:ins w:id="55" w:author="Simeon Roberts" w:date="2023-11-21T09:38:00Z">
        <w:r w:rsidR="003B6283">
          <w:rPr>
            <w:sz w:val="24"/>
            <w:szCs w:val="24"/>
          </w:rPr>
          <w:t xml:space="preserve">they </w:t>
        </w:r>
      </w:ins>
      <w:ins w:id="56" w:author="Simeon Roberts" w:date="2023-11-21T09:32:00Z">
        <w:r w:rsidR="00771277" w:rsidRPr="003B6283">
          <w:rPr>
            <w:sz w:val="24"/>
            <w:szCs w:val="24"/>
          </w:rPr>
          <w:t>had not been removed.</w:t>
        </w:r>
      </w:ins>
    </w:p>
    <w:p w14:paraId="045202E8" w14:textId="77777777" w:rsidR="00771277" w:rsidRDefault="00771277">
      <w:pPr>
        <w:pStyle w:val="ListParagraph"/>
        <w:tabs>
          <w:tab w:val="left" w:pos="840"/>
        </w:tabs>
        <w:spacing w:line="242" w:lineRule="auto"/>
        <w:ind w:right="117" w:firstLine="0"/>
        <w:jc w:val="left"/>
        <w:rPr>
          <w:ins w:id="57" w:author="Simeon Roberts" w:date="2023-11-21T09:32:00Z"/>
        </w:rPr>
        <w:pPrChange w:id="58" w:author="Simeon Roberts" w:date="2023-11-21T09:33:00Z">
          <w:pPr>
            <w:pStyle w:val="BodyText"/>
            <w:spacing w:before="61" w:line="242" w:lineRule="auto"/>
            <w:ind w:right="117"/>
            <w:jc w:val="both"/>
          </w:pPr>
        </w:pPrChange>
      </w:pPr>
    </w:p>
    <w:p w14:paraId="59462013" w14:textId="70968AA2" w:rsidR="00771277" w:rsidRDefault="00771277" w:rsidP="00771277">
      <w:pPr>
        <w:pStyle w:val="ListParagraph"/>
        <w:numPr>
          <w:ilvl w:val="0"/>
          <w:numId w:val="1"/>
        </w:numPr>
        <w:tabs>
          <w:tab w:val="left" w:pos="840"/>
        </w:tabs>
        <w:spacing w:line="242" w:lineRule="auto"/>
        <w:ind w:right="115" w:hanging="720"/>
        <w:jc w:val="both"/>
        <w:rPr>
          <w:sz w:val="24"/>
        </w:rPr>
      </w:pPr>
      <w:moveToRangeStart w:id="59" w:author="Simeon Roberts" w:date="2023-11-21T09:33:00Z" w:name="move25307629"/>
      <w:moveTo w:id="60" w:author="Simeon Roberts" w:date="2023-11-21T09:33:00Z">
        <w:r>
          <w:rPr>
            <w:sz w:val="24"/>
          </w:rPr>
          <w:t>Meetings</w:t>
        </w:r>
        <w:r>
          <w:rPr>
            <w:spacing w:val="-12"/>
            <w:sz w:val="24"/>
          </w:rPr>
          <w:t xml:space="preserve"> </w:t>
        </w:r>
        <w:r>
          <w:rPr>
            <w:sz w:val="24"/>
          </w:rPr>
          <w:t>of</w:t>
        </w:r>
        <w:r>
          <w:rPr>
            <w:spacing w:val="-12"/>
            <w:sz w:val="24"/>
          </w:rPr>
          <w:t xml:space="preserve"> </w:t>
        </w:r>
        <w:r>
          <w:rPr>
            <w:sz w:val="24"/>
          </w:rPr>
          <w:t>the</w:t>
        </w:r>
        <w:r>
          <w:rPr>
            <w:spacing w:val="-12"/>
            <w:sz w:val="24"/>
          </w:rPr>
          <w:t xml:space="preserve"> </w:t>
        </w:r>
        <w:r>
          <w:rPr>
            <w:sz w:val="24"/>
          </w:rPr>
          <w:t>Board</w:t>
        </w:r>
        <w:r>
          <w:rPr>
            <w:spacing w:val="-12"/>
            <w:sz w:val="24"/>
          </w:rPr>
          <w:t xml:space="preserve"> </w:t>
        </w:r>
        <w:r>
          <w:rPr>
            <w:sz w:val="24"/>
          </w:rPr>
          <w:t>of</w:t>
        </w:r>
        <w:r>
          <w:rPr>
            <w:spacing w:val="-12"/>
            <w:sz w:val="24"/>
          </w:rPr>
          <w:t xml:space="preserve"> </w:t>
        </w:r>
        <w:r>
          <w:rPr>
            <w:sz w:val="24"/>
          </w:rPr>
          <w:t>Directors</w:t>
        </w:r>
        <w:r>
          <w:rPr>
            <w:spacing w:val="-13"/>
            <w:sz w:val="24"/>
          </w:rPr>
          <w:t xml:space="preserve"> </w:t>
        </w:r>
        <w:r>
          <w:rPr>
            <w:sz w:val="24"/>
          </w:rPr>
          <w:t>shall</w:t>
        </w:r>
        <w:r>
          <w:rPr>
            <w:spacing w:val="-13"/>
            <w:sz w:val="24"/>
          </w:rPr>
          <w:t xml:space="preserve"> </w:t>
        </w:r>
        <w:r>
          <w:rPr>
            <w:sz w:val="24"/>
          </w:rPr>
          <w:t>be</w:t>
        </w:r>
        <w:r>
          <w:rPr>
            <w:spacing w:val="-13"/>
            <w:sz w:val="24"/>
          </w:rPr>
          <w:t xml:space="preserve"> </w:t>
        </w:r>
        <w:r>
          <w:rPr>
            <w:sz w:val="24"/>
          </w:rPr>
          <w:t>held</w:t>
        </w:r>
        <w:r>
          <w:rPr>
            <w:spacing w:val="-13"/>
            <w:sz w:val="24"/>
          </w:rPr>
          <w:t xml:space="preserve"> </w:t>
        </w:r>
        <w:r>
          <w:rPr>
            <w:sz w:val="24"/>
          </w:rPr>
          <w:t>as</w:t>
        </w:r>
        <w:r>
          <w:rPr>
            <w:spacing w:val="-13"/>
            <w:sz w:val="24"/>
          </w:rPr>
          <w:t xml:space="preserve"> </w:t>
        </w:r>
        <w:r>
          <w:rPr>
            <w:sz w:val="24"/>
          </w:rPr>
          <w:t>often</w:t>
        </w:r>
        <w:r>
          <w:rPr>
            <w:spacing w:val="-13"/>
            <w:sz w:val="24"/>
          </w:rPr>
          <w:t xml:space="preserve"> </w:t>
        </w:r>
        <w:r>
          <w:rPr>
            <w:sz w:val="24"/>
          </w:rPr>
          <w:t>as</w:t>
        </w:r>
        <w:r>
          <w:rPr>
            <w:spacing w:val="-12"/>
            <w:sz w:val="24"/>
          </w:rPr>
          <w:t xml:space="preserve"> </w:t>
        </w:r>
        <w:r>
          <w:rPr>
            <w:sz w:val="24"/>
          </w:rPr>
          <w:t>the</w:t>
        </w:r>
        <w:r>
          <w:rPr>
            <w:spacing w:val="-12"/>
            <w:sz w:val="24"/>
          </w:rPr>
          <w:t xml:space="preserve"> </w:t>
        </w:r>
        <w:r>
          <w:rPr>
            <w:sz w:val="24"/>
          </w:rPr>
          <w:t>business</w:t>
        </w:r>
        <w:r>
          <w:rPr>
            <w:spacing w:val="-12"/>
            <w:sz w:val="24"/>
          </w:rPr>
          <w:t xml:space="preserve"> </w:t>
        </w:r>
        <w:r>
          <w:rPr>
            <w:sz w:val="24"/>
          </w:rPr>
          <w:t>of</w:t>
        </w:r>
        <w:r>
          <w:rPr>
            <w:spacing w:val="-12"/>
            <w:sz w:val="24"/>
          </w:rPr>
          <w:t xml:space="preserve"> </w:t>
        </w:r>
        <w:r>
          <w:rPr>
            <w:sz w:val="24"/>
          </w:rPr>
          <w:t>the</w:t>
        </w:r>
        <w:r>
          <w:rPr>
            <w:spacing w:val="-12"/>
            <w:sz w:val="24"/>
          </w:rPr>
          <w:t xml:space="preserve"> </w:t>
        </w:r>
        <w:r>
          <w:rPr>
            <w:sz w:val="24"/>
          </w:rPr>
          <w:t>Society</w:t>
        </w:r>
        <w:r>
          <w:rPr>
            <w:spacing w:val="-12"/>
            <w:sz w:val="24"/>
          </w:rPr>
          <w:t xml:space="preserve"> </w:t>
        </w:r>
        <w:r>
          <w:rPr>
            <w:sz w:val="24"/>
          </w:rPr>
          <w:t>may require</w:t>
        </w:r>
        <w:r>
          <w:rPr>
            <w:spacing w:val="-14"/>
            <w:sz w:val="24"/>
          </w:rPr>
          <w:t xml:space="preserve"> </w:t>
        </w:r>
        <w:r>
          <w:rPr>
            <w:sz w:val="24"/>
          </w:rPr>
          <w:t>and</w:t>
        </w:r>
        <w:r>
          <w:rPr>
            <w:spacing w:val="-14"/>
            <w:sz w:val="24"/>
          </w:rPr>
          <w:t xml:space="preserve"> </w:t>
        </w:r>
        <w:r>
          <w:rPr>
            <w:sz w:val="24"/>
          </w:rPr>
          <w:t>shall</w:t>
        </w:r>
        <w:r>
          <w:rPr>
            <w:spacing w:val="-14"/>
            <w:sz w:val="24"/>
          </w:rPr>
          <w:t xml:space="preserve"> </w:t>
        </w:r>
        <w:r>
          <w:rPr>
            <w:sz w:val="24"/>
          </w:rPr>
          <w:t>be</w:t>
        </w:r>
        <w:r>
          <w:rPr>
            <w:spacing w:val="-14"/>
            <w:sz w:val="24"/>
          </w:rPr>
          <w:t xml:space="preserve"> </w:t>
        </w:r>
        <w:r>
          <w:rPr>
            <w:sz w:val="24"/>
          </w:rPr>
          <w:t>called</w:t>
        </w:r>
        <w:r>
          <w:rPr>
            <w:spacing w:val="-14"/>
            <w:sz w:val="24"/>
          </w:rPr>
          <w:t xml:space="preserve"> </w:t>
        </w:r>
        <w:r>
          <w:rPr>
            <w:sz w:val="24"/>
          </w:rPr>
          <w:t>by</w:t>
        </w:r>
        <w:r>
          <w:rPr>
            <w:spacing w:val="-14"/>
            <w:sz w:val="24"/>
          </w:rPr>
          <w:t xml:space="preserve"> </w:t>
        </w:r>
        <w:r>
          <w:rPr>
            <w:sz w:val="24"/>
          </w:rPr>
          <w:t>any</w:t>
        </w:r>
        <w:r>
          <w:rPr>
            <w:spacing w:val="-14"/>
            <w:sz w:val="24"/>
          </w:rPr>
          <w:t xml:space="preserve"> </w:t>
        </w:r>
        <w:r>
          <w:rPr>
            <w:sz w:val="24"/>
          </w:rPr>
          <w:t>Director.</w:t>
        </w:r>
        <w:r>
          <w:rPr>
            <w:spacing w:val="33"/>
            <w:sz w:val="24"/>
          </w:rPr>
          <w:t xml:space="preserve"> </w:t>
        </w:r>
        <w:r>
          <w:rPr>
            <w:sz w:val="24"/>
          </w:rPr>
          <w:t>A</w:t>
        </w:r>
        <w:r>
          <w:rPr>
            <w:spacing w:val="-14"/>
            <w:sz w:val="24"/>
          </w:rPr>
          <w:t xml:space="preserve"> </w:t>
        </w:r>
        <w:r>
          <w:rPr>
            <w:sz w:val="24"/>
          </w:rPr>
          <w:t>meeting</w:t>
        </w:r>
        <w:r>
          <w:rPr>
            <w:spacing w:val="-14"/>
            <w:sz w:val="24"/>
          </w:rPr>
          <w:t xml:space="preserve"> </w:t>
        </w:r>
        <w:r>
          <w:rPr>
            <w:sz w:val="24"/>
          </w:rPr>
          <w:t>of</w:t>
        </w:r>
        <w:r>
          <w:rPr>
            <w:spacing w:val="-14"/>
            <w:sz w:val="24"/>
          </w:rPr>
          <w:t xml:space="preserve"> </w:t>
        </w:r>
        <w:r>
          <w:rPr>
            <w:sz w:val="24"/>
          </w:rPr>
          <w:t>Directors</w:t>
        </w:r>
        <w:r>
          <w:rPr>
            <w:spacing w:val="-15"/>
            <w:sz w:val="24"/>
          </w:rPr>
          <w:t xml:space="preserve"> </w:t>
        </w:r>
        <w:r>
          <w:rPr>
            <w:sz w:val="24"/>
          </w:rPr>
          <w:t>may</w:t>
        </w:r>
        <w:r>
          <w:rPr>
            <w:spacing w:val="-14"/>
            <w:sz w:val="24"/>
          </w:rPr>
          <w:t xml:space="preserve"> </w:t>
        </w:r>
        <w:r>
          <w:rPr>
            <w:sz w:val="24"/>
          </w:rPr>
          <w:t>be</w:t>
        </w:r>
        <w:r>
          <w:rPr>
            <w:spacing w:val="-14"/>
            <w:sz w:val="24"/>
          </w:rPr>
          <w:t xml:space="preserve"> </w:t>
        </w:r>
        <w:r>
          <w:rPr>
            <w:sz w:val="24"/>
          </w:rPr>
          <w:t>held</w:t>
        </w:r>
        <w:r>
          <w:rPr>
            <w:spacing w:val="-14"/>
            <w:sz w:val="24"/>
          </w:rPr>
          <w:t xml:space="preserve"> </w:t>
        </w:r>
        <w:r>
          <w:rPr>
            <w:sz w:val="24"/>
          </w:rPr>
          <w:t>at</w:t>
        </w:r>
        <w:r>
          <w:rPr>
            <w:spacing w:val="-14"/>
            <w:sz w:val="24"/>
          </w:rPr>
          <w:t xml:space="preserve"> </w:t>
        </w:r>
        <w:r>
          <w:rPr>
            <w:sz w:val="24"/>
          </w:rPr>
          <w:t>the</w:t>
        </w:r>
        <w:r>
          <w:rPr>
            <w:spacing w:val="-14"/>
            <w:sz w:val="24"/>
          </w:rPr>
          <w:t xml:space="preserve"> </w:t>
        </w:r>
        <w:r>
          <w:rPr>
            <w:sz w:val="24"/>
          </w:rPr>
          <w:t>close of</w:t>
        </w:r>
        <w:r>
          <w:rPr>
            <w:spacing w:val="-2"/>
            <w:sz w:val="24"/>
          </w:rPr>
          <w:t xml:space="preserve"> </w:t>
        </w:r>
        <w:r>
          <w:rPr>
            <w:sz w:val="24"/>
          </w:rPr>
          <w:t>every</w:t>
        </w:r>
        <w:r>
          <w:rPr>
            <w:spacing w:val="-2"/>
            <w:sz w:val="24"/>
          </w:rPr>
          <w:t xml:space="preserve"> </w:t>
        </w:r>
        <w:r>
          <w:rPr>
            <w:sz w:val="24"/>
          </w:rPr>
          <w:t>annual</w:t>
        </w:r>
        <w:r>
          <w:rPr>
            <w:spacing w:val="-2"/>
            <w:sz w:val="24"/>
          </w:rPr>
          <w:t xml:space="preserve"> </w:t>
        </w:r>
        <w:r>
          <w:rPr>
            <w:sz w:val="24"/>
          </w:rPr>
          <w:t>meeting</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Society</w:t>
        </w:r>
        <w:r>
          <w:rPr>
            <w:spacing w:val="-2"/>
            <w:sz w:val="24"/>
          </w:rPr>
          <w:t xml:space="preserve"> </w:t>
        </w:r>
        <w:r>
          <w:rPr>
            <w:sz w:val="24"/>
          </w:rPr>
          <w:t>without</w:t>
        </w:r>
        <w:r>
          <w:rPr>
            <w:spacing w:val="-4"/>
            <w:sz w:val="24"/>
          </w:rPr>
          <w:t xml:space="preserve"> </w:t>
        </w:r>
        <w:r>
          <w:rPr>
            <w:sz w:val="24"/>
          </w:rPr>
          <w:t>notice.</w:t>
        </w:r>
        <w:r>
          <w:rPr>
            <w:spacing w:val="40"/>
            <w:sz w:val="24"/>
          </w:rPr>
          <w:t xml:space="preserve"> </w:t>
        </w:r>
        <w:r>
          <w:rPr>
            <w:sz w:val="24"/>
          </w:rPr>
          <w:t>Notice</w:t>
        </w:r>
        <w:r>
          <w:rPr>
            <w:spacing w:val="-2"/>
            <w:sz w:val="24"/>
          </w:rPr>
          <w:t xml:space="preserve"> </w:t>
        </w:r>
        <w:r>
          <w:rPr>
            <w:sz w:val="24"/>
          </w:rPr>
          <w:t>of</w:t>
        </w:r>
        <w:r>
          <w:rPr>
            <w:spacing w:val="-2"/>
            <w:sz w:val="24"/>
          </w:rPr>
          <w:t xml:space="preserve"> </w:t>
        </w:r>
        <w:r>
          <w:rPr>
            <w:sz w:val="24"/>
          </w:rPr>
          <w:t>all</w:t>
        </w:r>
        <w:r>
          <w:rPr>
            <w:spacing w:val="-2"/>
            <w:sz w:val="24"/>
          </w:rPr>
          <w:t xml:space="preserve"> </w:t>
        </w:r>
        <w:r>
          <w:rPr>
            <w:sz w:val="24"/>
          </w:rPr>
          <w:t>other</w:t>
        </w:r>
        <w:r>
          <w:rPr>
            <w:spacing w:val="-2"/>
            <w:sz w:val="24"/>
          </w:rPr>
          <w:t xml:space="preserve"> </w:t>
        </w:r>
        <w:r>
          <w:rPr>
            <w:sz w:val="24"/>
          </w:rPr>
          <w:t>meetings</w:t>
        </w:r>
        <w:r>
          <w:rPr>
            <w:spacing w:val="-2"/>
            <w:sz w:val="24"/>
          </w:rPr>
          <w:t xml:space="preserve"> </w:t>
        </w:r>
        <w:r>
          <w:rPr>
            <w:sz w:val="24"/>
          </w:rPr>
          <w:t>of</w:t>
        </w:r>
        <w:r>
          <w:rPr>
            <w:spacing w:val="-2"/>
            <w:sz w:val="24"/>
          </w:rPr>
          <w:t xml:space="preserve"> </w:t>
        </w:r>
        <w:r>
          <w:rPr>
            <w:sz w:val="24"/>
          </w:rPr>
          <w:t>the Board</w:t>
        </w:r>
        <w:r>
          <w:rPr>
            <w:spacing w:val="-1"/>
            <w:sz w:val="24"/>
          </w:rPr>
          <w:t xml:space="preserve"> </w:t>
        </w:r>
        <w:r>
          <w:rPr>
            <w:sz w:val="24"/>
          </w:rPr>
          <w:t>shall</w:t>
        </w:r>
        <w:r>
          <w:rPr>
            <w:spacing w:val="-1"/>
            <w:sz w:val="24"/>
          </w:rPr>
          <w:t xml:space="preserve"> </w:t>
        </w:r>
        <w:r>
          <w:rPr>
            <w:sz w:val="24"/>
          </w:rPr>
          <w:t>be</w:t>
        </w:r>
        <w:r>
          <w:rPr>
            <w:spacing w:val="-1"/>
            <w:sz w:val="24"/>
          </w:rPr>
          <w:t xml:space="preserve"> </w:t>
        </w:r>
        <w:r>
          <w:rPr>
            <w:sz w:val="24"/>
          </w:rPr>
          <w:t>given</w:t>
        </w:r>
        <w:r>
          <w:rPr>
            <w:spacing w:val="-1"/>
            <w:sz w:val="24"/>
          </w:rPr>
          <w:t xml:space="preserve"> </w:t>
        </w:r>
        <w:r>
          <w:rPr>
            <w:sz w:val="24"/>
          </w:rPr>
          <w:t>a</w:t>
        </w:r>
        <w:r>
          <w:rPr>
            <w:spacing w:val="-1"/>
            <w:sz w:val="24"/>
          </w:rPr>
          <w:t xml:space="preserve"> </w:t>
        </w:r>
        <w:r>
          <w:rPr>
            <w:sz w:val="24"/>
          </w:rPr>
          <w:t>minimum</w:t>
        </w:r>
        <w:r>
          <w:rPr>
            <w:spacing w:val="-3"/>
            <w:sz w:val="24"/>
          </w:rPr>
          <w:t xml:space="preserve"> </w:t>
        </w:r>
        <w:r>
          <w:rPr>
            <w:sz w:val="24"/>
          </w:rPr>
          <w:t>of</w:t>
        </w:r>
        <w:r>
          <w:rPr>
            <w:spacing w:val="-1"/>
            <w:sz w:val="24"/>
          </w:rPr>
          <w:t xml:space="preserve"> </w:t>
        </w:r>
        <w:r>
          <w:rPr>
            <w:sz w:val="24"/>
          </w:rPr>
          <w:t>fourteen</w:t>
        </w:r>
      </w:moveTo>
      <w:ins w:id="61" w:author="Simeon Roberts" w:date="2023-11-21T09:40:00Z">
        <w:r w:rsidR="003B6283">
          <w:rPr>
            <w:sz w:val="24"/>
          </w:rPr>
          <w:t xml:space="preserve"> </w:t>
        </w:r>
      </w:ins>
      <w:moveTo w:id="62" w:author="Simeon Roberts" w:date="2023-11-21T09:33:00Z">
        <w:r>
          <w:rPr>
            <w:sz w:val="24"/>
          </w:rPr>
          <w:t>(14)</w:t>
        </w:r>
        <w:r>
          <w:rPr>
            <w:spacing w:val="-4"/>
            <w:sz w:val="24"/>
          </w:rPr>
          <w:t xml:space="preserve"> </w:t>
        </w:r>
        <w:r>
          <w:rPr>
            <w:sz w:val="24"/>
          </w:rPr>
          <w:t>days</w:t>
        </w:r>
        <w:r>
          <w:rPr>
            <w:spacing w:val="-2"/>
            <w:sz w:val="24"/>
          </w:rPr>
          <w:t xml:space="preserve"> </w:t>
        </w:r>
        <w:r>
          <w:rPr>
            <w:sz w:val="24"/>
          </w:rPr>
          <w:t>prior</w:t>
        </w:r>
        <w:r>
          <w:rPr>
            <w:spacing w:val="-2"/>
            <w:sz w:val="24"/>
          </w:rPr>
          <w:t xml:space="preserve"> </w:t>
        </w:r>
        <w:r>
          <w:rPr>
            <w:sz w:val="24"/>
          </w:rPr>
          <w:t>to</w:t>
        </w:r>
        <w:r>
          <w:rPr>
            <w:spacing w:val="-2"/>
            <w:sz w:val="24"/>
          </w:rPr>
          <w:t xml:space="preserve"> </w:t>
        </w:r>
        <w:r>
          <w:rPr>
            <w:sz w:val="24"/>
          </w:rPr>
          <w:t>the</w:t>
        </w:r>
        <w:r>
          <w:rPr>
            <w:spacing w:val="-2"/>
            <w:sz w:val="24"/>
          </w:rPr>
          <w:t xml:space="preserve"> </w:t>
        </w:r>
        <w:r>
          <w:rPr>
            <w:sz w:val="24"/>
          </w:rPr>
          <w:t>time</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meeting</w:t>
        </w:r>
        <w:r>
          <w:rPr>
            <w:spacing w:val="-1"/>
            <w:sz w:val="24"/>
          </w:rPr>
          <w:t xml:space="preserve"> </w:t>
        </w:r>
        <w:r>
          <w:rPr>
            <w:sz w:val="24"/>
          </w:rPr>
          <w:t>and shall be served personally, by fax , mailed by prepaid letter or e-mailed</w:t>
        </w:r>
        <w:r>
          <w:rPr>
            <w:spacing w:val="40"/>
            <w:sz w:val="24"/>
          </w:rPr>
          <w:t xml:space="preserve"> </w:t>
        </w:r>
        <w:r>
          <w:rPr>
            <w:sz w:val="24"/>
          </w:rPr>
          <w:t>to each Board member at his or her last known address; such notice shall specify the location of the meeting,</w:t>
        </w:r>
        <w:r>
          <w:rPr>
            <w:spacing w:val="-3"/>
            <w:sz w:val="24"/>
          </w:rPr>
          <w:t xml:space="preserve"> </w:t>
        </w:r>
        <w:r>
          <w:rPr>
            <w:sz w:val="24"/>
          </w:rPr>
          <w:t>the</w:t>
        </w:r>
        <w:r>
          <w:rPr>
            <w:spacing w:val="-3"/>
            <w:sz w:val="24"/>
          </w:rPr>
          <w:t xml:space="preserve"> </w:t>
        </w:r>
        <w:r>
          <w:rPr>
            <w:sz w:val="24"/>
          </w:rPr>
          <w:t>day,</w:t>
        </w:r>
        <w:r>
          <w:rPr>
            <w:spacing w:val="-3"/>
            <w:sz w:val="24"/>
          </w:rPr>
          <w:t xml:space="preserve"> </w:t>
        </w:r>
        <w:r>
          <w:rPr>
            <w:sz w:val="24"/>
          </w:rPr>
          <w:t>date</w:t>
        </w:r>
        <w:r>
          <w:rPr>
            <w:spacing w:val="-3"/>
            <w:sz w:val="24"/>
          </w:rPr>
          <w:t xml:space="preserve"> </w:t>
        </w:r>
        <w:r>
          <w:rPr>
            <w:sz w:val="24"/>
          </w:rPr>
          <w:t>and</w:t>
        </w:r>
        <w:r>
          <w:rPr>
            <w:spacing w:val="-3"/>
            <w:sz w:val="24"/>
          </w:rPr>
          <w:t xml:space="preserve"> </w:t>
        </w:r>
        <w:r>
          <w:rPr>
            <w:sz w:val="24"/>
          </w:rPr>
          <w:t>time</w:t>
        </w:r>
        <w:r>
          <w:rPr>
            <w:spacing w:val="-3"/>
            <w:sz w:val="24"/>
          </w:rPr>
          <w:t xml:space="preserve"> </w:t>
        </w:r>
        <w:r>
          <w:rPr>
            <w:sz w:val="24"/>
          </w:rPr>
          <w:t>at</w:t>
        </w:r>
        <w:r>
          <w:rPr>
            <w:spacing w:val="-3"/>
            <w:sz w:val="24"/>
          </w:rPr>
          <w:t xml:space="preserve"> </w:t>
        </w:r>
        <w:r>
          <w:rPr>
            <w:sz w:val="24"/>
          </w:rPr>
          <w:t>which</w:t>
        </w:r>
        <w:r>
          <w:rPr>
            <w:spacing w:val="-3"/>
            <w:sz w:val="24"/>
          </w:rPr>
          <w:t xml:space="preserve"> </w:t>
        </w:r>
        <w:r>
          <w:rPr>
            <w:sz w:val="24"/>
          </w:rPr>
          <w:t>it</w:t>
        </w:r>
        <w:r>
          <w:rPr>
            <w:spacing w:val="-3"/>
            <w:sz w:val="24"/>
          </w:rPr>
          <w:t xml:space="preserve"> </w:t>
        </w:r>
        <w:r>
          <w:rPr>
            <w:sz w:val="24"/>
          </w:rPr>
          <w:t>will</w:t>
        </w:r>
        <w:r>
          <w:rPr>
            <w:spacing w:val="-4"/>
            <w:sz w:val="24"/>
          </w:rPr>
          <w:t xml:space="preserve"> </w:t>
        </w:r>
        <w:r>
          <w:rPr>
            <w:sz w:val="24"/>
          </w:rPr>
          <w:t>begin,</w:t>
        </w:r>
        <w:r>
          <w:rPr>
            <w:spacing w:val="-3"/>
            <w:sz w:val="24"/>
          </w:rPr>
          <w:t xml:space="preserve"> </w:t>
        </w:r>
        <w:r>
          <w:rPr>
            <w:sz w:val="24"/>
          </w:rPr>
          <w:t>and</w:t>
        </w:r>
        <w:r>
          <w:rPr>
            <w:spacing w:val="-3"/>
            <w:sz w:val="24"/>
          </w:rPr>
          <w:t xml:space="preserve"> </w:t>
        </w:r>
        <w:r>
          <w:rPr>
            <w:sz w:val="24"/>
          </w:rPr>
          <w:t>the</w:t>
        </w:r>
        <w:r>
          <w:rPr>
            <w:spacing w:val="-3"/>
            <w:sz w:val="24"/>
          </w:rPr>
          <w:t xml:space="preserve"> </w:t>
        </w:r>
        <w:r>
          <w:rPr>
            <w:sz w:val="24"/>
          </w:rPr>
          <w:t>nature</w:t>
        </w:r>
        <w:r>
          <w:rPr>
            <w:spacing w:val="-3"/>
            <w:sz w:val="24"/>
          </w:rPr>
          <w:t xml:space="preserve"> </w:t>
        </w:r>
        <w:r>
          <w:rPr>
            <w:sz w:val="24"/>
          </w:rPr>
          <w:t>of</w:t>
        </w:r>
        <w:r>
          <w:rPr>
            <w:spacing w:val="-3"/>
            <w:sz w:val="24"/>
          </w:rPr>
          <w:t xml:space="preserve"> </w:t>
        </w:r>
        <w:r>
          <w:rPr>
            <w:sz w:val="24"/>
          </w:rPr>
          <w:t>any</w:t>
        </w:r>
        <w:r>
          <w:rPr>
            <w:spacing w:val="-3"/>
            <w:sz w:val="24"/>
          </w:rPr>
          <w:t xml:space="preserve"> </w:t>
        </w:r>
        <w:r>
          <w:rPr>
            <w:sz w:val="24"/>
          </w:rPr>
          <w:t>business</w:t>
        </w:r>
        <w:r>
          <w:rPr>
            <w:spacing w:val="-3"/>
            <w:sz w:val="24"/>
          </w:rPr>
          <w:t xml:space="preserve"> </w:t>
        </w:r>
        <w:r>
          <w:rPr>
            <w:sz w:val="24"/>
          </w:rPr>
          <w:t>to</w:t>
        </w:r>
        <w:r>
          <w:rPr>
            <w:spacing w:val="-3"/>
            <w:sz w:val="24"/>
          </w:rPr>
          <w:t xml:space="preserve"> </w:t>
        </w:r>
        <w:r>
          <w:rPr>
            <w:sz w:val="24"/>
          </w:rPr>
          <w:t>be conducted thereat.</w:t>
        </w:r>
        <w:r>
          <w:rPr>
            <w:spacing w:val="40"/>
            <w:sz w:val="24"/>
          </w:rPr>
          <w:t xml:space="preserve"> </w:t>
        </w:r>
        <w:r>
          <w:rPr>
            <w:sz w:val="24"/>
          </w:rPr>
          <w:t>The non-receipt of any such notice by a Board member shall not invalidate</w:t>
        </w:r>
        <w:r>
          <w:rPr>
            <w:spacing w:val="-15"/>
            <w:sz w:val="24"/>
          </w:rPr>
          <w:t xml:space="preserve"> </w:t>
        </w:r>
        <w:r>
          <w:rPr>
            <w:sz w:val="24"/>
          </w:rPr>
          <w:t>the</w:t>
        </w:r>
        <w:r>
          <w:rPr>
            <w:spacing w:val="-15"/>
            <w:sz w:val="24"/>
          </w:rPr>
          <w:t xml:space="preserve"> </w:t>
        </w:r>
        <w:r>
          <w:rPr>
            <w:sz w:val="24"/>
          </w:rPr>
          <w:t>proceedings</w:t>
        </w:r>
        <w:r>
          <w:rPr>
            <w:spacing w:val="-15"/>
            <w:sz w:val="24"/>
          </w:rPr>
          <w:t xml:space="preserve"> </w:t>
        </w:r>
        <w:r>
          <w:rPr>
            <w:sz w:val="24"/>
          </w:rPr>
          <w:t>at</w:t>
        </w:r>
        <w:r>
          <w:rPr>
            <w:spacing w:val="-15"/>
            <w:sz w:val="24"/>
          </w:rPr>
          <w:t xml:space="preserve"> </w:t>
        </w:r>
        <w:r>
          <w:rPr>
            <w:sz w:val="24"/>
          </w:rPr>
          <w:t>any</w:t>
        </w:r>
        <w:r>
          <w:rPr>
            <w:spacing w:val="-15"/>
            <w:sz w:val="24"/>
          </w:rPr>
          <w:t xml:space="preserve"> </w:t>
        </w:r>
        <w:r>
          <w:rPr>
            <w:sz w:val="24"/>
          </w:rPr>
          <w:t>general</w:t>
        </w:r>
        <w:r>
          <w:rPr>
            <w:spacing w:val="-15"/>
            <w:sz w:val="24"/>
          </w:rPr>
          <w:t xml:space="preserve"> </w:t>
        </w:r>
        <w:r>
          <w:rPr>
            <w:sz w:val="24"/>
          </w:rPr>
          <w:t>meeting,</w:t>
        </w:r>
        <w:r>
          <w:rPr>
            <w:spacing w:val="-15"/>
            <w:sz w:val="24"/>
          </w:rPr>
          <w:t xml:space="preserve"> </w:t>
        </w:r>
        <w:r>
          <w:rPr>
            <w:sz w:val="24"/>
          </w:rPr>
          <w:t>nor</w:t>
        </w:r>
        <w:r>
          <w:rPr>
            <w:spacing w:val="-15"/>
            <w:sz w:val="24"/>
          </w:rPr>
          <w:t xml:space="preserve"> </w:t>
        </w:r>
        <w:r>
          <w:rPr>
            <w:sz w:val="24"/>
          </w:rPr>
          <w:t>shall</w:t>
        </w:r>
        <w:r>
          <w:rPr>
            <w:spacing w:val="-15"/>
            <w:sz w:val="24"/>
          </w:rPr>
          <w:t xml:space="preserve"> </w:t>
        </w:r>
        <w:r>
          <w:rPr>
            <w:sz w:val="24"/>
          </w:rPr>
          <w:t>any</w:t>
        </w:r>
        <w:r>
          <w:rPr>
            <w:spacing w:val="-15"/>
            <w:sz w:val="24"/>
          </w:rPr>
          <w:t xml:space="preserve"> </w:t>
        </w:r>
        <w:r>
          <w:rPr>
            <w:sz w:val="24"/>
          </w:rPr>
          <w:t>accidental</w:t>
        </w:r>
        <w:r>
          <w:rPr>
            <w:spacing w:val="-15"/>
            <w:sz w:val="24"/>
          </w:rPr>
          <w:t xml:space="preserve"> </w:t>
        </w:r>
        <w:r>
          <w:rPr>
            <w:sz w:val="24"/>
          </w:rPr>
          <w:t>omission</w:t>
        </w:r>
        <w:r>
          <w:rPr>
            <w:spacing w:val="-15"/>
            <w:sz w:val="24"/>
          </w:rPr>
          <w:t xml:space="preserve"> </w:t>
        </w:r>
        <w:r>
          <w:rPr>
            <w:sz w:val="24"/>
          </w:rPr>
          <w:t>to</w:t>
        </w:r>
        <w:r>
          <w:rPr>
            <w:spacing w:val="-15"/>
            <w:sz w:val="24"/>
          </w:rPr>
          <w:t xml:space="preserve"> </w:t>
        </w:r>
        <w:r>
          <w:rPr>
            <w:sz w:val="24"/>
          </w:rPr>
          <w:t>send such notice to a Board member. Directors may waive formal notice of a meeting.</w:t>
        </w:r>
      </w:moveTo>
    </w:p>
    <w:p w14:paraId="72494FAB" w14:textId="77777777" w:rsidR="00771277" w:rsidRDefault="00771277" w:rsidP="00771277">
      <w:pPr>
        <w:pStyle w:val="BodyText"/>
        <w:spacing w:before="1"/>
        <w:rPr>
          <w:sz w:val="25"/>
        </w:rPr>
      </w:pPr>
    </w:p>
    <w:p w14:paraId="01823A00" w14:textId="77777777" w:rsidR="00771277" w:rsidRDefault="00771277" w:rsidP="00771277">
      <w:pPr>
        <w:pStyle w:val="ListParagraph"/>
        <w:numPr>
          <w:ilvl w:val="0"/>
          <w:numId w:val="1"/>
        </w:numPr>
        <w:tabs>
          <w:tab w:val="left" w:pos="840"/>
        </w:tabs>
        <w:spacing w:line="242" w:lineRule="auto"/>
        <w:ind w:right="115" w:hanging="720"/>
        <w:jc w:val="both"/>
        <w:rPr>
          <w:sz w:val="24"/>
        </w:rPr>
      </w:pPr>
      <w:moveTo w:id="63" w:author="Simeon Roberts" w:date="2023-11-21T09:33:00Z">
        <w:r>
          <w:rPr>
            <w:spacing w:val="-2"/>
            <w:sz w:val="24"/>
          </w:rPr>
          <w:t>No</w:t>
        </w:r>
        <w:r>
          <w:rPr>
            <w:spacing w:val="-9"/>
            <w:sz w:val="24"/>
          </w:rPr>
          <w:t xml:space="preserve"> </w:t>
        </w:r>
        <w:r>
          <w:rPr>
            <w:spacing w:val="-2"/>
            <w:sz w:val="24"/>
          </w:rPr>
          <w:t>business</w:t>
        </w:r>
        <w:r>
          <w:rPr>
            <w:spacing w:val="-9"/>
            <w:sz w:val="24"/>
          </w:rPr>
          <w:t xml:space="preserve"> </w:t>
        </w:r>
        <w:r>
          <w:rPr>
            <w:spacing w:val="-2"/>
            <w:sz w:val="24"/>
          </w:rPr>
          <w:t>shall</w:t>
        </w:r>
        <w:r>
          <w:rPr>
            <w:spacing w:val="-9"/>
            <w:sz w:val="24"/>
          </w:rPr>
          <w:t xml:space="preserve"> </w:t>
        </w:r>
        <w:r>
          <w:rPr>
            <w:spacing w:val="-2"/>
            <w:sz w:val="24"/>
          </w:rPr>
          <w:t>be</w:t>
        </w:r>
        <w:r>
          <w:rPr>
            <w:spacing w:val="-9"/>
            <w:sz w:val="24"/>
          </w:rPr>
          <w:t xml:space="preserve"> </w:t>
        </w:r>
        <w:r>
          <w:rPr>
            <w:spacing w:val="-2"/>
            <w:sz w:val="24"/>
          </w:rPr>
          <w:t>transacted</w:t>
        </w:r>
        <w:r>
          <w:rPr>
            <w:spacing w:val="-9"/>
            <w:sz w:val="24"/>
          </w:rPr>
          <w:t xml:space="preserve"> </w:t>
        </w:r>
        <w:r>
          <w:rPr>
            <w:spacing w:val="-2"/>
            <w:sz w:val="24"/>
          </w:rPr>
          <w:t>at</w:t>
        </w:r>
        <w:r>
          <w:rPr>
            <w:spacing w:val="-9"/>
            <w:sz w:val="24"/>
          </w:rPr>
          <w:t xml:space="preserve"> </w:t>
        </w:r>
        <w:r>
          <w:rPr>
            <w:spacing w:val="-2"/>
            <w:sz w:val="24"/>
          </w:rPr>
          <w:t>any</w:t>
        </w:r>
        <w:r>
          <w:rPr>
            <w:spacing w:val="-9"/>
            <w:sz w:val="24"/>
          </w:rPr>
          <w:t xml:space="preserve"> </w:t>
        </w:r>
        <w:r>
          <w:rPr>
            <w:spacing w:val="-2"/>
            <w:sz w:val="24"/>
          </w:rPr>
          <w:t>meeting</w:t>
        </w:r>
        <w:r>
          <w:rPr>
            <w:spacing w:val="-9"/>
            <w:sz w:val="24"/>
          </w:rPr>
          <w:t xml:space="preserve"> </w:t>
        </w:r>
        <w:r>
          <w:rPr>
            <w:spacing w:val="-2"/>
            <w:sz w:val="24"/>
          </w:rPr>
          <w:t>of</w:t>
        </w:r>
        <w:r>
          <w:rPr>
            <w:spacing w:val="-8"/>
            <w:sz w:val="24"/>
          </w:rPr>
          <w:t xml:space="preserve"> </w:t>
        </w:r>
        <w:r>
          <w:rPr>
            <w:spacing w:val="-2"/>
            <w:sz w:val="24"/>
          </w:rPr>
          <w:t>the</w:t>
        </w:r>
        <w:r>
          <w:rPr>
            <w:spacing w:val="-8"/>
            <w:sz w:val="24"/>
          </w:rPr>
          <w:t xml:space="preserve"> </w:t>
        </w:r>
        <w:r>
          <w:rPr>
            <w:spacing w:val="-2"/>
            <w:sz w:val="24"/>
          </w:rPr>
          <w:t>Board</w:t>
        </w:r>
        <w:r>
          <w:rPr>
            <w:spacing w:val="-8"/>
            <w:sz w:val="24"/>
          </w:rPr>
          <w:t xml:space="preserve"> </w:t>
        </w:r>
        <w:r>
          <w:rPr>
            <w:spacing w:val="-2"/>
            <w:sz w:val="24"/>
          </w:rPr>
          <w:t>of</w:t>
        </w:r>
        <w:r>
          <w:rPr>
            <w:spacing w:val="-8"/>
            <w:sz w:val="24"/>
          </w:rPr>
          <w:t xml:space="preserve"> </w:t>
        </w:r>
        <w:r>
          <w:rPr>
            <w:spacing w:val="-2"/>
            <w:sz w:val="24"/>
          </w:rPr>
          <w:t>Directors</w:t>
        </w:r>
        <w:r>
          <w:rPr>
            <w:spacing w:val="-9"/>
            <w:sz w:val="24"/>
          </w:rPr>
          <w:t xml:space="preserve"> </w:t>
        </w:r>
        <w:r>
          <w:rPr>
            <w:spacing w:val="-2"/>
            <w:sz w:val="24"/>
          </w:rPr>
          <w:t>unless</w:t>
        </w:r>
        <w:r>
          <w:rPr>
            <w:spacing w:val="-9"/>
            <w:sz w:val="24"/>
          </w:rPr>
          <w:t xml:space="preserve"> </w:t>
        </w:r>
        <w:r>
          <w:rPr>
            <w:spacing w:val="-2"/>
            <w:sz w:val="24"/>
          </w:rPr>
          <w:t>at</w:t>
        </w:r>
        <w:r>
          <w:rPr>
            <w:spacing w:val="-9"/>
            <w:sz w:val="24"/>
          </w:rPr>
          <w:t xml:space="preserve"> </w:t>
        </w:r>
        <w:r>
          <w:rPr>
            <w:spacing w:val="-2"/>
            <w:sz w:val="24"/>
          </w:rPr>
          <w:t>least</w:t>
        </w:r>
        <w:r>
          <w:rPr>
            <w:spacing w:val="-9"/>
            <w:sz w:val="24"/>
          </w:rPr>
          <w:t xml:space="preserve"> </w:t>
        </w:r>
        <w:r>
          <w:rPr>
            <w:spacing w:val="-2"/>
            <w:sz w:val="24"/>
          </w:rPr>
          <w:t xml:space="preserve">fifty- </w:t>
        </w:r>
        <w:r>
          <w:rPr>
            <w:sz w:val="24"/>
          </w:rPr>
          <w:t>one</w:t>
        </w:r>
        <w:r>
          <w:rPr>
            <w:spacing w:val="-6"/>
            <w:sz w:val="24"/>
          </w:rPr>
          <w:t xml:space="preserve"> </w:t>
        </w:r>
        <w:r>
          <w:rPr>
            <w:sz w:val="24"/>
          </w:rPr>
          <w:t>percent</w:t>
        </w:r>
        <w:r>
          <w:rPr>
            <w:spacing w:val="-6"/>
            <w:sz w:val="24"/>
          </w:rPr>
          <w:t xml:space="preserve"> </w:t>
        </w:r>
        <w:r>
          <w:rPr>
            <w:sz w:val="24"/>
          </w:rPr>
          <w:t>in</w:t>
        </w:r>
        <w:r>
          <w:rPr>
            <w:spacing w:val="-6"/>
            <w:sz w:val="24"/>
          </w:rPr>
          <w:t xml:space="preserve"> </w:t>
        </w:r>
        <w:r>
          <w:rPr>
            <w:sz w:val="24"/>
          </w:rPr>
          <w:t>number</w:t>
        </w:r>
        <w:r>
          <w:rPr>
            <w:spacing w:val="-6"/>
            <w:sz w:val="24"/>
          </w:rPr>
          <w:t xml:space="preserve"> </w:t>
        </w:r>
        <w:r>
          <w:rPr>
            <w:sz w:val="24"/>
          </w:rPr>
          <w:t>of</w:t>
        </w:r>
        <w:r>
          <w:rPr>
            <w:spacing w:val="-6"/>
            <w:sz w:val="24"/>
          </w:rPr>
          <w:t xml:space="preserve"> </w:t>
        </w:r>
        <w:r>
          <w:rPr>
            <w:sz w:val="24"/>
          </w:rPr>
          <w:t>the</w:t>
        </w:r>
        <w:r>
          <w:rPr>
            <w:spacing w:val="-6"/>
            <w:sz w:val="24"/>
          </w:rPr>
          <w:t xml:space="preserve"> </w:t>
        </w:r>
        <w:r>
          <w:rPr>
            <w:sz w:val="24"/>
          </w:rPr>
          <w:t>Directors</w:t>
        </w:r>
        <w:r>
          <w:rPr>
            <w:spacing w:val="-6"/>
            <w:sz w:val="24"/>
          </w:rPr>
          <w:t xml:space="preserve"> </w:t>
        </w:r>
        <w:r>
          <w:rPr>
            <w:sz w:val="24"/>
          </w:rPr>
          <w:t>are</w:t>
        </w:r>
        <w:r>
          <w:rPr>
            <w:spacing w:val="-6"/>
            <w:sz w:val="24"/>
          </w:rPr>
          <w:t xml:space="preserve"> </w:t>
        </w:r>
        <w:r>
          <w:rPr>
            <w:sz w:val="24"/>
          </w:rPr>
          <w:t>present</w:t>
        </w:r>
        <w:r>
          <w:rPr>
            <w:spacing w:val="-6"/>
            <w:sz w:val="24"/>
          </w:rPr>
          <w:t xml:space="preserve"> </w:t>
        </w:r>
        <w:r>
          <w:rPr>
            <w:sz w:val="24"/>
          </w:rPr>
          <w:t>at</w:t>
        </w:r>
        <w:r>
          <w:rPr>
            <w:spacing w:val="-6"/>
            <w:sz w:val="24"/>
          </w:rPr>
          <w:t xml:space="preserve"> </w:t>
        </w:r>
        <w:r>
          <w:rPr>
            <w:sz w:val="24"/>
          </w:rPr>
          <w:t>the</w:t>
        </w:r>
        <w:r>
          <w:rPr>
            <w:spacing w:val="-6"/>
            <w:sz w:val="24"/>
          </w:rPr>
          <w:t xml:space="preserve"> </w:t>
        </w:r>
        <w:r>
          <w:rPr>
            <w:sz w:val="24"/>
          </w:rPr>
          <w:t>commencement</w:t>
        </w:r>
        <w:r>
          <w:rPr>
            <w:spacing w:val="-6"/>
            <w:sz w:val="24"/>
          </w:rPr>
          <w:t xml:space="preserve"> </w:t>
        </w:r>
        <w:r>
          <w:rPr>
            <w:sz w:val="24"/>
          </w:rPr>
          <w:t>of</w:t>
        </w:r>
        <w:r>
          <w:rPr>
            <w:spacing w:val="-6"/>
            <w:sz w:val="24"/>
          </w:rPr>
          <w:t xml:space="preserve"> </w:t>
        </w:r>
        <w:r>
          <w:rPr>
            <w:sz w:val="24"/>
          </w:rPr>
          <w:t>such</w:t>
        </w:r>
        <w:r>
          <w:rPr>
            <w:spacing w:val="-6"/>
            <w:sz w:val="24"/>
          </w:rPr>
          <w:t xml:space="preserve"> </w:t>
        </w:r>
        <w:r>
          <w:rPr>
            <w:sz w:val="24"/>
          </w:rPr>
          <w:t>business.</w:t>
        </w:r>
      </w:moveTo>
    </w:p>
    <w:p w14:paraId="7BF7D49C" w14:textId="77777777" w:rsidR="00771277" w:rsidRDefault="00771277" w:rsidP="00771277">
      <w:pPr>
        <w:pStyle w:val="BodyText"/>
        <w:spacing w:before="5"/>
      </w:pPr>
    </w:p>
    <w:p w14:paraId="6DA450DE" w14:textId="77777777" w:rsidR="00771277" w:rsidRDefault="00771277" w:rsidP="00771277">
      <w:pPr>
        <w:pStyle w:val="ListParagraph"/>
        <w:numPr>
          <w:ilvl w:val="0"/>
          <w:numId w:val="1"/>
        </w:numPr>
        <w:tabs>
          <w:tab w:val="left" w:pos="840"/>
        </w:tabs>
        <w:spacing w:before="1" w:line="242" w:lineRule="auto"/>
        <w:ind w:right="115" w:hanging="720"/>
        <w:jc w:val="both"/>
        <w:rPr>
          <w:sz w:val="24"/>
        </w:rPr>
      </w:pPr>
      <w:moveTo w:id="64" w:author="Simeon Roberts" w:date="2023-11-21T09:33:00Z">
        <w:r>
          <w:rPr>
            <w:sz w:val="24"/>
          </w:rPr>
          <w:t>The President, or in his or her absence, the Vice-President, or, in the absence of both of them, any Director appointed from among those Directors present shall preside as Chairperson at meetings of the Board.</w:t>
        </w:r>
      </w:moveTo>
    </w:p>
    <w:p w14:paraId="53BF451D" w14:textId="77777777" w:rsidR="00771277" w:rsidRDefault="00771277" w:rsidP="00771277">
      <w:pPr>
        <w:pStyle w:val="BodyText"/>
        <w:spacing w:before="6"/>
      </w:pPr>
    </w:p>
    <w:p w14:paraId="6BCB5C19" w14:textId="77777777" w:rsidR="00771277" w:rsidRDefault="00771277" w:rsidP="00771277">
      <w:pPr>
        <w:pStyle w:val="ListParagraph"/>
        <w:numPr>
          <w:ilvl w:val="0"/>
          <w:numId w:val="1"/>
        </w:numPr>
        <w:tabs>
          <w:tab w:val="left" w:pos="840"/>
        </w:tabs>
        <w:spacing w:line="242" w:lineRule="auto"/>
        <w:ind w:hanging="720"/>
        <w:jc w:val="both"/>
        <w:rPr>
          <w:sz w:val="24"/>
        </w:rPr>
      </w:pPr>
      <w:moveTo w:id="65" w:author="Simeon Roberts" w:date="2023-11-21T09:33:00Z">
        <w:r>
          <w:rPr>
            <w:spacing w:val="-2"/>
            <w:sz w:val="24"/>
          </w:rPr>
          <w:t>Each</w:t>
        </w:r>
        <w:r>
          <w:rPr>
            <w:spacing w:val="-11"/>
            <w:sz w:val="24"/>
          </w:rPr>
          <w:t xml:space="preserve"> </w:t>
        </w:r>
        <w:r>
          <w:rPr>
            <w:spacing w:val="-2"/>
            <w:sz w:val="24"/>
          </w:rPr>
          <w:t>Director</w:t>
        </w:r>
        <w:r>
          <w:rPr>
            <w:spacing w:val="-11"/>
            <w:sz w:val="24"/>
          </w:rPr>
          <w:t xml:space="preserve"> </w:t>
        </w:r>
        <w:r>
          <w:rPr>
            <w:spacing w:val="-2"/>
            <w:sz w:val="24"/>
          </w:rPr>
          <w:t>shall</w:t>
        </w:r>
        <w:r>
          <w:rPr>
            <w:spacing w:val="-11"/>
            <w:sz w:val="24"/>
          </w:rPr>
          <w:t xml:space="preserve"> </w:t>
        </w:r>
        <w:r>
          <w:rPr>
            <w:spacing w:val="-2"/>
            <w:sz w:val="24"/>
          </w:rPr>
          <w:t>be</w:t>
        </w:r>
        <w:r>
          <w:rPr>
            <w:spacing w:val="-11"/>
            <w:sz w:val="24"/>
          </w:rPr>
          <w:t xml:space="preserve"> </w:t>
        </w:r>
        <w:r>
          <w:rPr>
            <w:spacing w:val="-2"/>
            <w:sz w:val="24"/>
          </w:rPr>
          <w:t>entitled</w:t>
        </w:r>
        <w:r>
          <w:rPr>
            <w:spacing w:val="-11"/>
            <w:sz w:val="24"/>
          </w:rPr>
          <w:t xml:space="preserve"> </w:t>
        </w:r>
        <w:r>
          <w:rPr>
            <w:spacing w:val="-2"/>
            <w:sz w:val="24"/>
          </w:rPr>
          <w:t>to</w:t>
        </w:r>
        <w:r>
          <w:rPr>
            <w:spacing w:val="-11"/>
            <w:sz w:val="24"/>
          </w:rPr>
          <w:t xml:space="preserve"> </w:t>
        </w:r>
        <w:r>
          <w:rPr>
            <w:spacing w:val="-2"/>
            <w:sz w:val="24"/>
          </w:rPr>
          <w:t>one</w:t>
        </w:r>
        <w:r>
          <w:rPr>
            <w:spacing w:val="-11"/>
            <w:sz w:val="24"/>
          </w:rPr>
          <w:t xml:space="preserve"> </w:t>
        </w:r>
        <w:r>
          <w:rPr>
            <w:spacing w:val="-2"/>
            <w:sz w:val="24"/>
          </w:rPr>
          <w:t>vote</w:t>
        </w:r>
        <w:r>
          <w:rPr>
            <w:spacing w:val="-11"/>
            <w:sz w:val="24"/>
          </w:rPr>
          <w:t xml:space="preserve"> </w:t>
        </w:r>
        <w:r>
          <w:rPr>
            <w:spacing w:val="-2"/>
            <w:sz w:val="24"/>
          </w:rPr>
          <w:t>at</w:t>
        </w:r>
        <w:r>
          <w:rPr>
            <w:spacing w:val="-11"/>
            <w:sz w:val="24"/>
          </w:rPr>
          <w:t xml:space="preserve"> </w:t>
        </w:r>
        <w:r>
          <w:rPr>
            <w:spacing w:val="-2"/>
            <w:sz w:val="24"/>
          </w:rPr>
          <w:t>Director’s</w:t>
        </w:r>
        <w:r>
          <w:rPr>
            <w:spacing w:val="-11"/>
            <w:sz w:val="24"/>
          </w:rPr>
          <w:t xml:space="preserve"> </w:t>
        </w:r>
        <w:r>
          <w:rPr>
            <w:spacing w:val="-2"/>
            <w:sz w:val="24"/>
          </w:rPr>
          <w:t>meetings</w:t>
        </w:r>
        <w:r>
          <w:rPr>
            <w:spacing w:val="-11"/>
            <w:sz w:val="24"/>
          </w:rPr>
          <w:t xml:space="preserve"> </w:t>
        </w:r>
        <w:r>
          <w:rPr>
            <w:spacing w:val="-2"/>
            <w:sz w:val="24"/>
          </w:rPr>
          <w:t>except</w:t>
        </w:r>
        <w:r>
          <w:rPr>
            <w:spacing w:val="-11"/>
            <w:sz w:val="24"/>
          </w:rPr>
          <w:t xml:space="preserve"> </w:t>
        </w:r>
        <w:r>
          <w:rPr>
            <w:spacing w:val="-2"/>
            <w:sz w:val="24"/>
          </w:rPr>
          <w:t>for</w:t>
        </w:r>
        <w:r>
          <w:rPr>
            <w:spacing w:val="-11"/>
            <w:sz w:val="24"/>
          </w:rPr>
          <w:t xml:space="preserve"> </w:t>
        </w:r>
        <w:r>
          <w:rPr>
            <w:spacing w:val="-2"/>
            <w:sz w:val="24"/>
          </w:rPr>
          <w:t>the</w:t>
        </w:r>
        <w:r>
          <w:rPr>
            <w:spacing w:val="-11"/>
            <w:sz w:val="24"/>
          </w:rPr>
          <w:t xml:space="preserve"> </w:t>
        </w:r>
        <w:r>
          <w:rPr>
            <w:spacing w:val="-2"/>
            <w:sz w:val="24"/>
          </w:rPr>
          <w:t xml:space="preserve">Chairperson, </w:t>
        </w:r>
        <w:r>
          <w:rPr>
            <w:sz w:val="24"/>
          </w:rPr>
          <w:t>who shall have a casting vote to be exercised only in the event of a tie vote.</w:t>
        </w:r>
      </w:moveTo>
    </w:p>
    <w:p w14:paraId="739920DE" w14:textId="77777777" w:rsidR="00771277" w:rsidRDefault="00771277" w:rsidP="00771277">
      <w:pPr>
        <w:pStyle w:val="BodyText"/>
        <w:rPr>
          <w:sz w:val="26"/>
        </w:rPr>
      </w:pPr>
    </w:p>
    <w:p w14:paraId="548ED32B" w14:textId="77777777" w:rsidR="00771277" w:rsidRDefault="00771277" w:rsidP="00771277">
      <w:pPr>
        <w:pStyle w:val="BodyText"/>
        <w:spacing w:before="1"/>
        <w:rPr>
          <w:sz w:val="23"/>
        </w:rPr>
      </w:pPr>
    </w:p>
    <w:p w14:paraId="0647EF78" w14:textId="77777777" w:rsidR="00771277" w:rsidRDefault="00771277" w:rsidP="00771277">
      <w:pPr>
        <w:pStyle w:val="Heading1"/>
        <w:ind w:right="2111"/>
        <w:rPr>
          <w:u w:val="none"/>
        </w:rPr>
      </w:pPr>
      <w:moveTo w:id="66" w:author="Simeon Roberts" w:date="2023-11-21T09:33:00Z">
        <w:r>
          <w:t>POWERS</w:t>
        </w:r>
        <w:r>
          <w:rPr>
            <w:spacing w:val="-4"/>
          </w:rPr>
          <w:t xml:space="preserve"> </w:t>
        </w:r>
        <w:r>
          <w:t>OF</w:t>
        </w:r>
        <w:r>
          <w:rPr>
            <w:spacing w:val="-4"/>
          </w:rPr>
          <w:t xml:space="preserve"> </w:t>
        </w:r>
        <w:r>
          <w:rPr>
            <w:spacing w:val="-2"/>
          </w:rPr>
          <w:t>DIRECTORS</w:t>
        </w:r>
      </w:moveTo>
    </w:p>
    <w:p w14:paraId="10BA6FB7" w14:textId="77777777" w:rsidR="00771277" w:rsidRDefault="00771277" w:rsidP="00771277">
      <w:pPr>
        <w:pStyle w:val="BodyText"/>
        <w:spacing w:before="7"/>
        <w:rPr>
          <w:b/>
          <w:sz w:val="16"/>
        </w:rPr>
      </w:pPr>
    </w:p>
    <w:p w14:paraId="5B5C7DE5" w14:textId="77777777" w:rsidR="00771277" w:rsidRDefault="00771277" w:rsidP="00771277">
      <w:pPr>
        <w:pStyle w:val="ListParagraph"/>
        <w:numPr>
          <w:ilvl w:val="0"/>
          <w:numId w:val="1"/>
        </w:numPr>
        <w:tabs>
          <w:tab w:val="left" w:pos="840"/>
        </w:tabs>
        <w:spacing w:before="90" w:line="242" w:lineRule="auto"/>
        <w:ind w:right="117" w:hanging="720"/>
        <w:jc w:val="both"/>
        <w:rPr>
          <w:sz w:val="24"/>
        </w:rPr>
      </w:pPr>
      <w:moveTo w:id="67" w:author="Simeon Roberts" w:date="2023-11-21T09:33:00Z">
        <w:r>
          <w:rPr>
            <w:sz w:val="24"/>
          </w:rPr>
          <w:t>The Directors shall manage the business and property of the Society and may exercise all powers</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Society</w:t>
        </w:r>
        <w:r>
          <w:rPr>
            <w:spacing w:val="-15"/>
            <w:sz w:val="24"/>
          </w:rPr>
          <w:t xml:space="preserve"> </w:t>
        </w:r>
        <w:r>
          <w:rPr>
            <w:sz w:val="24"/>
          </w:rPr>
          <w:t>not</w:t>
        </w:r>
        <w:r>
          <w:rPr>
            <w:spacing w:val="-15"/>
            <w:sz w:val="24"/>
          </w:rPr>
          <w:t xml:space="preserve"> </w:t>
        </w:r>
        <w:r>
          <w:rPr>
            <w:sz w:val="24"/>
          </w:rPr>
          <w:t>required</w:t>
        </w:r>
        <w:r>
          <w:rPr>
            <w:spacing w:val="-15"/>
            <w:sz w:val="24"/>
          </w:rPr>
          <w:t xml:space="preserve"> </w:t>
        </w:r>
        <w:r>
          <w:rPr>
            <w:sz w:val="24"/>
          </w:rPr>
          <w:t>to</w:t>
        </w:r>
        <w:r>
          <w:rPr>
            <w:spacing w:val="-15"/>
            <w:sz w:val="24"/>
          </w:rPr>
          <w:t xml:space="preserve"> </w:t>
        </w:r>
        <w:r>
          <w:rPr>
            <w:sz w:val="24"/>
          </w:rPr>
          <w:t>be</w:t>
        </w:r>
        <w:r>
          <w:rPr>
            <w:spacing w:val="-15"/>
            <w:sz w:val="24"/>
          </w:rPr>
          <w:t xml:space="preserve"> </w:t>
        </w:r>
        <w:r>
          <w:rPr>
            <w:sz w:val="24"/>
          </w:rPr>
          <w:t>exercised</w:t>
        </w:r>
        <w:r>
          <w:rPr>
            <w:spacing w:val="-15"/>
            <w:sz w:val="24"/>
          </w:rPr>
          <w:t xml:space="preserve"> </w:t>
        </w:r>
        <w:r>
          <w:rPr>
            <w:sz w:val="24"/>
          </w:rPr>
          <w:t>by</w:t>
        </w:r>
        <w:r>
          <w:rPr>
            <w:spacing w:val="-15"/>
            <w:sz w:val="24"/>
          </w:rPr>
          <w:t xml:space="preserve"> </w:t>
        </w:r>
        <w:r>
          <w:rPr>
            <w:sz w:val="24"/>
          </w:rPr>
          <w:t>its</w:t>
        </w:r>
        <w:r>
          <w:rPr>
            <w:spacing w:val="-15"/>
            <w:sz w:val="24"/>
          </w:rPr>
          <w:t xml:space="preserve"> </w:t>
        </w:r>
        <w:r>
          <w:rPr>
            <w:sz w:val="24"/>
          </w:rPr>
          <w:t>members</w:t>
        </w:r>
        <w:r>
          <w:rPr>
            <w:spacing w:val="-15"/>
            <w:sz w:val="24"/>
          </w:rPr>
          <w:t xml:space="preserve"> </w:t>
        </w:r>
        <w:r>
          <w:rPr>
            <w:sz w:val="24"/>
          </w:rPr>
          <w:t>at</w:t>
        </w:r>
        <w:r>
          <w:rPr>
            <w:spacing w:val="-15"/>
            <w:sz w:val="24"/>
          </w:rPr>
          <w:t xml:space="preserve"> </w:t>
        </w:r>
        <w:r>
          <w:rPr>
            <w:sz w:val="24"/>
          </w:rPr>
          <w:t>a</w:t>
        </w:r>
        <w:r>
          <w:rPr>
            <w:spacing w:val="-15"/>
            <w:sz w:val="24"/>
          </w:rPr>
          <w:t xml:space="preserve"> </w:t>
        </w:r>
        <w:r>
          <w:rPr>
            <w:sz w:val="24"/>
          </w:rPr>
          <w:t>general</w:t>
        </w:r>
        <w:r>
          <w:rPr>
            <w:spacing w:val="-15"/>
            <w:sz w:val="24"/>
          </w:rPr>
          <w:t xml:space="preserve"> </w:t>
        </w:r>
        <w:r>
          <w:rPr>
            <w:sz w:val="24"/>
          </w:rPr>
          <w:t>meeting.</w:t>
        </w:r>
        <w:r>
          <w:rPr>
            <w:spacing w:val="-3"/>
            <w:sz w:val="24"/>
          </w:rPr>
          <w:t xml:space="preserve"> </w:t>
        </w:r>
        <w:r>
          <w:rPr>
            <w:sz w:val="24"/>
          </w:rPr>
          <w:t xml:space="preserve">The </w:t>
        </w:r>
        <w:r>
          <w:rPr>
            <w:spacing w:val="-2"/>
            <w:sz w:val="24"/>
          </w:rPr>
          <w:t>Directors</w:t>
        </w:r>
        <w:r>
          <w:rPr>
            <w:spacing w:val="-13"/>
            <w:sz w:val="24"/>
          </w:rPr>
          <w:t xml:space="preserve"> </w:t>
        </w:r>
        <w:r>
          <w:rPr>
            <w:spacing w:val="-2"/>
            <w:sz w:val="24"/>
          </w:rPr>
          <w:t>may</w:t>
        </w:r>
        <w:r>
          <w:rPr>
            <w:spacing w:val="-13"/>
            <w:sz w:val="24"/>
          </w:rPr>
          <w:t xml:space="preserve"> </w:t>
        </w:r>
        <w:r>
          <w:rPr>
            <w:spacing w:val="-2"/>
            <w:sz w:val="24"/>
          </w:rPr>
          <w:t>by</w:t>
        </w:r>
        <w:r>
          <w:rPr>
            <w:spacing w:val="-13"/>
            <w:sz w:val="24"/>
          </w:rPr>
          <w:t xml:space="preserve"> </w:t>
        </w:r>
        <w:r>
          <w:rPr>
            <w:spacing w:val="-2"/>
            <w:sz w:val="24"/>
          </w:rPr>
          <w:t>resolution</w:t>
        </w:r>
        <w:r>
          <w:rPr>
            <w:spacing w:val="-13"/>
            <w:sz w:val="24"/>
          </w:rPr>
          <w:t xml:space="preserve"> </w:t>
        </w:r>
        <w:r>
          <w:rPr>
            <w:spacing w:val="-2"/>
            <w:sz w:val="24"/>
          </w:rPr>
          <w:t>appoint,</w:t>
        </w:r>
        <w:r>
          <w:rPr>
            <w:spacing w:val="-13"/>
            <w:sz w:val="24"/>
          </w:rPr>
          <w:t xml:space="preserve"> </w:t>
        </w:r>
        <w:r>
          <w:rPr>
            <w:spacing w:val="-2"/>
            <w:sz w:val="24"/>
          </w:rPr>
          <w:t>engage,</w:t>
        </w:r>
        <w:r>
          <w:rPr>
            <w:spacing w:val="-13"/>
            <w:sz w:val="24"/>
          </w:rPr>
          <w:t xml:space="preserve"> </w:t>
        </w:r>
        <w:r>
          <w:rPr>
            <w:spacing w:val="-2"/>
            <w:sz w:val="24"/>
          </w:rPr>
          <w:t>empower,</w:t>
        </w:r>
        <w:r>
          <w:rPr>
            <w:spacing w:val="-13"/>
            <w:sz w:val="24"/>
          </w:rPr>
          <w:t xml:space="preserve"> </w:t>
        </w:r>
        <w:r>
          <w:rPr>
            <w:spacing w:val="-2"/>
            <w:sz w:val="24"/>
          </w:rPr>
          <w:t>remunerate</w:t>
        </w:r>
        <w:r>
          <w:rPr>
            <w:spacing w:val="-13"/>
            <w:sz w:val="24"/>
          </w:rPr>
          <w:t xml:space="preserve"> </w:t>
        </w:r>
        <w:r>
          <w:rPr>
            <w:spacing w:val="-2"/>
            <w:sz w:val="24"/>
          </w:rPr>
          <w:t>and</w:t>
        </w:r>
        <w:r>
          <w:rPr>
            <w:spacing w:val="-13"/>
            <w:sz w:val="24"/>
          </w:rPr>
          <w:t xml:space="preserve"> </w:t>
        </w:r>
        <w:r>
          <w:rPr>
            <w:spacing w:val="-2"/>
            <w:sz w:val="24"/>
          </w:rPr>
          <w:t>remove</w:t>
        </w:r>
        <w:r>
          <w:rPr>
            <w:spacing w:val="-13"/>
            <w:sz w:val="24"/>
          </w:rPr>
          <w:t xml:space="preserve"> </w:t>
        </w:r>
        <w:r>
          <w:rPr>
            <w:spacing w:val="-2"/>
            <w:sz w:val="24"/>
          </w:rPr>
          <w:t>such</w:t>
        </w:r>
        <w:r>
          <w:rPr>
            <w:spacing w:val="-13"/>
            <w:sz w:val="24"/>
          </w:rPr>
          <w:t xml:space="preserve"> </w:t>
        </w:r>
        <w:r>
          <w:rPr>
            <w:spacing w:val="-2"/>
            <w:sz w:val="24"/>
          </w:rPr>
          <w:t xml:space="preserve">agents, </w:t>
        </w:r>
        <w:r>
          <w:rPr>
            <w:sz w:val="24"/>
          </w:rPr>
          <w:t>officers, employees, trustees, committees, task forces, advisory boards, regional representatives, patrons, governors and other such officials as they deem necessary or expedient</w:t>
        </w:r>
        <w:r>
          <w:rPr>
            <w:spacing w:val="-15"/>
            <w:sz w:val="24"/>
          </w:rPr>
          <w:t xml:space="preserve"> </w:t>
        </w:r>
        <w:r>
          <w:rPr>
            <w:sz w:val="24"/>
          </w:rPr>
          <w:t>for</w:t>
        </w:r>
        <w:r>
          <w:rPr>
            <w:spacing w:val="-15"/>
            <w:sz w:val="24"/>
          </w:rPr>
          <w:t xml:space="preserve"> </w:t>
        </w:r>
        <w:r>
          <w:rPr>
            <w:sz w:val="24"/>
          </w:rPr>
          <w:t>the</w:t>
        </w:r>
        <w:r>
          <w:rPr>
            <w:spacing w:val="-15"/>
            <w:sz w:val="24"/>
          </w:rPr>
          <w:t xml:space="preserve"> </w:t>
        </w:r>
        <w:r>
          <w:rPr>
            <w:sz w:val="24"/>
          </w:rPr>
          <w:t>periods</w:t>
        </w:r>
        <w:r>
          <w:rPr>
            <w:spacing w:val="-15"/>
            <w:sz w:val="24"/>
          </w:rPr>
          <w:t xml:space="preserve"> </w:t>
        </w:r>
        <w:r>
          <w:rPr>
            <w:sz w:val="24"/>
          </w:rPr>
          <w:t>for</w:t>
        </w:r>
        <w:r>
          <w:rPr>
            <w:spacing w:val="-15"/>
            <w:sz w:val="24"/>
          </w:rPr>
          <w:t xml:space="preserve"> </w:t>
        </w:r>
        <w:r>
          <w:rPr>
            <w:sz w:val="24"/>
          </w:rPr>
          <w:t>which</w:t>
        </w:r>
        <w:r>
          <w:rPr>
            <w:spacing w:val="-15"/>
            <w:sz w:val="24"/>
          </w:rPr>
          <w:t xml:space="preserve"> </w:t>
        </w:r>
        <w:r>
          <w:rPr>
            <w:sz w:val="24"/>
          </w:rPr>
          <w:t>they</w:t>
        </w:r>
        <w:r>
          <w:rPr>
            <w:spacing w:val="-15"/>
            <w:sz w:val="24"/>
          </w:rPr>
          <w:t xml:space="preserve"> </w:t>
        </w:r>
        <w:r>
          <w:rPr>
            <w:sz w:val="24"/>
          </w:rPr>
          <w:t>are</w:t>
        </w:r>
        <w:r>
          <w:rPr>
            <w:spacing w:val="-15"/>
            <w:sz w:val="24"/>
          </w:rPr>
          <w:t xml:space="preserve"> </w:t>
        </w:r>
        <w:r>
          <w:rPr>
            <w:sz w:val="24"/>
          </w:rPr>
          <w:t>required</w:t>
        </w:r>
        <w:r>
          <w:rPr>
            <w:spacing w:val="-15"/>
            <w:sz w:val="24"/>
          </w:rPr>
          <w:t xml:space="preserve"> </w:t>
        </w:r>
        <w:r>
          <w:rPr>
            <w:sz w:val="24"/>
          </w:rPr>
          <w:t>or</w:t>
        </w:r>
        <w:r>
          <w:rPr>
            <w:spacing w:val="-15"/>
            <w:sz w:val="24"/>
          </w:rPr>
          <w:t xml:space="preserve"> </w:t>
        </w:r>
        <w:r>
          <w:rPr>
            <w:sz w:val="24"/>
          </w:rPr>
          <w:t>desired.</w:t>
        </w:r>
        <w:r>
          <w:rPr>
            <w:spacing w:val="7"/>
            <w:sz w:val="24"/>
          </w:rPr>
          <w:t xml:space="preserve"> </w:t>
        </w:r>
        <w:r>
          <w:rPr>
            <w:sz w:val="24"/>
          </w:rPr>
          <w:t>Such</w:t>
        </w:r>
        <w:r>
          <w:rPr>
            <w:spacing w:val="-15"/>
            <w:sz w:val="24"/>
          </w:rPr>
          <w:t xml:space="preserve"> </w:t>
        </w:r>
        <w:r>
          <w:rPr>
            <w:sz w:val="24"/>
          </w:rPr>
          <w:t>appointees</w:t>
        </w:r>
        <w:r>
          <w:rPr>
            <w:spacing w:val="-15"/>
            <w:sz w:val="24"/>
          </w:rPr>
          <w:t xml:space="preserve"> </w:t>
        </w:r>
        <w:r>
          <w:rPr>
            <w:sz w:val="24"/>
          </w:rPr>
          <w:t>shall</w:t>
        </w:r>
        <w:r>
          <w:rPr>
            <w:spacing w:val="-15"/>
            <w:sz w:val="24"/>
          </w:rPr>
          <w:t xml:space="preserve"> </w:t>
        </w:r>
        <w:r>
          <w:rPr>
            <w:sz w:val="24"/>
          </w:rPr>
          <w:t xml:space="preserve">have </w:t>
        </w:r>
        <w:r>
          <w:rPr>
            <w:spacing w:val="-2"/>
            <w:sz w:val="24"/>
          </w:rPr>
          <w:t>the</w:t>
        </w:r>
        <w:r>
          <w:rPr>
            <w:spacing w:val="-15"/>
            <w:sz w:val="24"/>
          </w:rPr>
          <w:t xml:space="preserve"> </w:t>
        </w:r>
        <w:r>
          <w:rPr>
            <w:spacing w:val="-2"/>
            <w:sz w:val="24"/>
          </w:rPr>
          <w:t>powers,</w:t>
        </w:r>
        <w:r>
          <w:rPr>
            <w:spacing w:val="-13"/>
            <w:sz w:val="24"/>
          </w:rPr>
          <w:t xml:space="preserve"> </w:t>
        </w:r>
        <w:r>
          <w:rPr>
            <w:spacing w:val="-2"/>
            <w:sz w:val="24"/>
          </w:rPr>
          <w:t>perform</w:t>
        </w:r>
        <w:r>
          <w:rPr>
            <w:spacing w:val="-13"/>
            <w:sz w:val="24"/>
          </w:rPr>
          <w:t xml:space="preserve"> </w:t>
        </w:r>
        <w:r>
          <w:rPr>
            <w:spacing w:val="-2"/>
            <w:sz w:val="24"/>
          </w:rPr>
          <w:t>the</w:t>
        </w:r>
        <w:r>
          <w:rPr>
            <w:spacing w:val="-13"/>
            <w:sz w:val="24"/>
          </w:rPr>
          <w:t xml:space="preserve"> </w:t>
        </w:r>
        <w:r>
          <w:rPr>
            <w:spacing w:val="-2"/>
            <w:sz w:val="24"/>
          </w:rPr>
          <w:t>functions</w:t>
        </w:r>
        <w:r>
          <w:rPr>
            <w:spacing w:val="-13"/>
            <w:sz w:val="24"/>
          </w:rPr>
          <w:t xml:space="preserve"> </w:t>
        </w:r>
        <w:r>
          <w:rPr>
            <w:spacing w:val="-2"/>
            <w:sz w:val="24"/>
          </w:rPr>
          <w:t>and</w:t>
        </w:r>
        <w:r>
          <w:rPr>
            <w:spacing w:val="-13"/>
            <w:sz w:val="24"/>
          </w:rPr>
          <w:t xml:space="preserve"> </w:t>
        </w:r>
        <w:r>
          <w:rPr>
            <w:spacing w:val="-2"/>
            <w:sz w:val="24"/>
          </w:rPr>
          <w:t>receive</w:t>
        </w:r>
        <w:r>
          <w:rPr>
            <w:spacing w:val="-13"/>
            <w:sz w:val="24"/>
          </w:rPr>
          <w:t xml:space="preserve"> </w:t>
        </w:r>
        <w:r>
          <w:rPr>
            <w:spacing w:val="-2"/>
            <w:sz w:val="24"/>
          </w:rPr>
          <w:t>the</w:t>
        </w:r>
        <w:r>
          <w:rPr>
            <w:spacing w:val="-13"/>
            <w:sz w:val="24"/>
          </w:rPr>
          <w:t xml:space="preserve"> </w:t>
        </w:r>
        <w:r>
          <w:rPr>
            <w:spacing w:val="-2"/>
            <w:sz w:val="24"/>
          </w:rPr>
          <w:t>remuneration</w:t>
        </w:r>
        <w:r>
          <w:rPr>
            <w:spacing w:val="-13"/>
            <w:sz w:val="24"/>
          </w:rPr>
          <w:t xml:space="preserve"> </w:t>
        </w:r>
        <w:r>
          <w:rPr>
            <w:spacing w:val="-2"/>
            <w:sz w:val="24"/>
          </w:rPr>
          <w:t>prescribed</w:t>
        </w:r>
        <w:r>
          <w:rPr>
            <w:spacing w:val="-13"/>
            <w:sz w:val="24"/>
          </w:rPr>
          <w:t xml:space="preserve"> </w:t>
        </w:r>
        <w:r>
          <w:rPr>
            <w:spacing w:val="-2"/>
            <w:sz w:val="24"/>
          </w:rPr>
          <w:t>for</w:t>
        </w:r>
        <w:r>
          <w:rPr>
            <w:spacing w:val="-13"/>
            <w:sz w:val="24"/>
          </w:rPr>
          <w:t xml:space="preserve"> </w:t>
        </w:r>
        <w:r>
          <w:rPr>
            <w:spacing w:val="-2"/>
            <w:sz w:val="24"/>
          </w:rPr>
          <w:t>their</w:t>
        </w:r>
        <w:r>
          <w:rPr>
            <w:spacing w:val="-13"/>
            <w:sz w:val="24"/>
          </w:rPr>
          <w:t xml:space="preserve"> </w:t>
        </w:r>
        <w:r>
          <w:rPr>
            <w:spacing w:val="-2"/>
            <w:sz w:val="24"/>
          </w:rPr>
          <w:t xml:space="preserve">positions </w:t>
        </w:r>
        <w:r>
          <w:rPr>
            <w:sz w:val="24"/>
          </w:rPr>
          <w:t>from time to time by the Directors and shall be responsible to the Directors.</w:t>
        </w:r>
      </w:moveTo>
    </w:p>
    <w:p w14:paraId="06569FCC" w14:textId="77777777" w:rsidR="00771277" w:rsidRDefault="00771277" w:rsidP="00771277">
      <w:pPr>
        <w:pStyle w:val="BodyText"/>
        <w:spacing w:before="10"/>
      </w:pPr>
    </w:p>
    <w:p w14:paraId="443D1446" w14:textId="77777777" w:rsidR="00771277" w:rsidRDefault="00771277" w:rsidP="00771277">
      <w:pPr>
        <w:pStyle w:val="ListParagraph"/>
        <w:numPr>
          <w:ilvl w:val="0"/>
          <w:numId w:val="1"/>
        </w:numPr>
        <w:tabs>
          <w:tab w:val="left" w:pos="840"/>
        </w:tabs>
        <w:spacing w:line="242" w:lineRule="auto"/>
        <w:ind w:right="117" w:hanging="720"/>
        <w:jc w:val="both"/>
        <w:rPr>
          <w:sz w:val="24"/>
        </w:rPr>
      </w:pPr>
      <w:commentRangeStart w:id="68"/>
      <w:moveTo w:id="69" w:author="Simeon Roberts" w:date="2023-11-21T09:33:00Z">
        <w:r>
          <w:rPr>
            <w:sz w:val="24"/>
          </w:rPr>
          <w:t xml:space="preserve">The Directors shall set the fees from time to time, subject to ratification by the general </w:t>
        </w:r>
        <w:r>
          <w:rPr>
            <w:spacing w:val="-2"/>
            <w:sz w:val="24"/>
          </w:rPr>
          <w:t>membership.</w:t>
        </w:r>
      </w:moveTo>
      <w:commentRangeEnd w:id="68"/>
      <w:r w:rsidR="00507E00">
        <w:rPr>
          <w:rStyle w:val="CommentReference"/>
        </w:rPr>
        <w:commentReference w:id="68"/>
      </w:r>
    </w:p>
    <w:p w14:paraId="763F9FFC" w14:textId="77777777" w:rsidR="00771277" w:rsidRDefault="00771277" w:rsidP="00771277">
      <w:pPr>
        <w:pStyle w:val="BodyText"/>
        <w:rPr>
          <w:sz w:val="26"/>
        </w:rPr>
      </w:pPr>
    </w:p>
    <w:p w14:paraId="01E98F98" w14:textId="77777777" w:rsidR="00771277" w:rsidDel="00771277" w:rsidRDefault="00771277" w:rsidP="00771277">
      <w:pPr>
        <w:pStyle w:val="BodyText"/>
        <w:rPr>
          <w:del w:id="70" w:author="Simeon Roberts" w:date="2023-11-21T09:33:00Z"/>
          <w:sz w:val="26"/>
        </w:rPr>
      </w:pPr>
    </w:p>
    <w:p w14:paraId="7836763C" w14:textId="77777777" w:rsidR="00771277" w:rsidRDefault="00771277" w:rsidP="00771277">
      <w:pPr>
        <w:pStyle w:val="BodyText"/>
        <w:rPr>
          <w:sz w:val="26"/>
        </w:rPr>
      </w:pPr>
    </w:p>
    <w:p w14:paraId="5C62C898" w14:textId="77777777" w:rsidR="00771277" w:rsidRDefault="00771277" w:rsidP="00771277">
      <w:pPr>
        <w:pStyle w:val="Heading1"/>
        <w:spacing w:before="227"/>
        <w:ind w:left="4141" w:right="4141"/>
        <w:rPr>
          <w:u w:val="none"/>
        </w:rPr>
      </w:pPr>
      <w:moveTo w:id="71" w:author="Simeon Roberts" w:date="2023-11-21T09:33:00Z">
        <w:r>
          <w:rPr>
            <w:spacing w:val="-2"/>
          </w:rPr>
          <w:t>OFFICERS</w:t>
        </w:r>
      </w:moveTo>
    </w:p>
    <w:p w14:paraId="54B6563F" w14:textId="77777777" w:rsidR="00771277" w:rsidRDefault="00771277" w:rsidP="00771277">
      <w:pPr>
        <w:pStyle w:val="BodyText"/>
        <w:spacing w:before="7"/>
        <w:rPr>
          <w:b/>
          <w:sz w:val="16"/>
        </w:rPr>
      </w:pPr>
    </w:p>
    <w:p w14:paraId="72177F5B" w14:textId="77777777" w:rsidR="00771277" w:rsidRDefault="00771277" w:rsidP="00771277">
      <w:pPr>
        <w:pStyle w:val="ListParagraph"/>
        <w:numPr>
          <w:ilvl w:val="0"/>
          <w:numId w:val="1"/>
        </w:numPr>
        <w:tabs>
          <w:tab w:val="left" w:pos="840"/>
        </w:tabs>
        <w:spacing w:before="90"/>
        <w:ind w:right="0" w:hanging="720"/>
        <w:rPr>
          <w:sz w:val="24"/>
        </w:rPr>
      </w:pPr>
      <w:moveTo w:id="72" w:author="Simeon Roberts" w:date="2023-11-21T09:33:00Z">
        <w:r>
          <w:rPr>
            <w:sz w:val="24"/>
          </w:rPr>
          <w:t>The</w:t>
        </w:r>
        <w:r>
          <w:rPr>
            <w:spacing w:val="-1"/>
            <w:sz w:val="24"/>
          </w:rPr>
          <w:t xml:space="preserve"> </w:t>
        </w:r>
        <w:r>
          <w:rPr>
            <w:sz w:val="24"/>
          </w:rPr>
          <w:t>officers of the Society</w:t>
        </w:r>
        <w:r>
          <w:rPr>
            <w:spacing w:val="-1"/>
            <w:sz w:val="24"/>
          </w:rPr>
          <w:t xml:space="preserve"> </w:t>
        </w:r>
        <w:r>
          <w:rPr>
            <w:sz w:val="24"/>
          </w:rPr>
          <w:t xml:space="preserve">shall comprise the </w:t>
        </w:r>
        <w:r>
          <w:rPr>
            <w:spacing w:val="-2"/>
            <w:sz w:val="24"/>
          </w:rPr>
          <w:t>following:</w:t>
        </w:r>
      </w:moveTo>
    </w:p>
    <w:p w14:paraId="0A7DC969" w14:textId="77777777" w:rsidR="00771277" w:rsidRDefault="00771277" w:rsidP="00771277">
      <w:pPr>
        <w:pStyle w:val="BodyText"/>
        <w:spacing w:before="7"/>
      </w:pPr>
    </w:p>
    <w:p w14:paraId="16A484A8" w14:textId="77777777" w:rsidR="00771277" w:rsidRDefault="00771277" w:rsidP="00771277">
      <w:pPr>
        <w:pStyle w:val="ListParagraph"/>
        <w:numPr>
          <w:ilvl w:val="1"/>
          <w:numId w:val="1"/>
        </w:numPr>
        <w:tabs>
          <w:tab w:val="left" w:pos="1559"/>
        </w:tabs>
        <w:ind w:right="0" w:hanging="719"/>
        <w:rPr>
          <w:sz w:val="24"/>
        </w:rPr>
      </w:pPr>
      <w:moveTo w:id="73" w:author="Simeon Roberts" w:date="2023-11-21T09:33:00Z">
        <w:r>
          <w:rPr>
            <w:sz w:val="24"/>
          </w:rPr>
          <w:t>President,</w:t>
        </w:r>
        <w:r>
          <w:rPr>
            <w:spacing w:val="-7"/>
            <w:sz w:val="24"/>
          </w:rPr>
          <w:t xml:space="preserve"> </w:t>
        </w:r>
        <w:r>
          <w:rPr>
            <w:sz w:val="24"/>
          </w:rPr>
          <w:t>who</w:t>
        </w:r>
        <w:r>
          <w:rPr>
            <w:spacing w:val="-6"/>
            <w:sz w:val="24"/>
          </w:rPr>
          <w:t xml:space="preserve"> </w:t>
        </w:r>
        <w:r>
          <w:rPr>
            <w:sz w:val="24"/>
          </w:rPr>
          <w:t>shall</w:t>
        </w:r>
        <w:r>
          <w:rPr>
            <w:spacing w:val="-6"/>
            <w:sz w:val="24"/>
          </w:rPr>
          <w:t xml:space="preserve"> </w:t>
        </w:r>
        <w:r>
          <w:rPr>
            <w:sz w:val="24"/>
          </w:rPr>
          <w:t>chair</w:t>
        </w:r>
        <w:r>
          <w:rPr>
            <w:spacing w:val="-7"/>
            <w:sz w:val="24"/>
          </w:rPr>
          <w:t xml:space="preserve"> </w:t>
        </w:r>
        <w:r>
          <w:rPr>
            <w:sz w:val="24"/>
          </w:rPr>
          <w:t>Directors’</w:t>
        </w:r>
        <w:r>
          <w:rPr>
            <w:spacing w:val="-6"/>
            <w:sz w:val="24"/>
          </w:rPr>
          <w:t xml:space="preserve"> </w:t>
        </w:r>
        <w:r>
          <w:rPr>
            <w:sz w:val="24"/>
          </w:rPr>
          <w:t>meetings,</w:t>
        </w:r>
        <w:r>
          <w:rPr>
            <w:spacing w:val="-5"/>
            <w:sz w:val="24"/>
          </w:rPr>
          <w:t xml:space="preserve"> </w:t>
        </w:r>
        <w:r>
          <w:rPr>
            <w:sz w:val="24"/>
          </w:rPr>
          <w:t>generally</w:t>
        </w:r>
        <w:r>
          <w:rPr>
            <w:spacing w:val="-6"/>
            <w:sz w:val="24"/>
          </w:rPr>
          <w:t xml:space="preserve"> </w:t>
        </w:r>
        <w:r>
          <w:rPr>
            <w:sz w:val="24"/>
          </w:rPr>
          <w:t>supervise</w:t>
        </w:r>
        <w:r>
          <w:rPr>
            <w:spacing w:val="-5"/>
            <w:sz w:val="24"/>
          </w:rPr>
          <w:t xml:space="preserve"> </w:t>
        </w:r>
        <w:r>
          <w:rPr>
            <w:sz w:val="24"/>
          </w:rPr>
          <w:t>the</w:t>
        </w:r>
        <w:r>
          <w:rPr>
            <w:spacing w:val="-5"/>
            <w:sz w:val="24"/>
          </w:rPr>
          <w:t xml:space="preserve"> </w:t>
        </w:r>
        <w:r>
          <w:rPr>
            <w:sz w:val="24"/>
          </w:rPr>
          <w:t>activities</w:t>
        </w:r>
        <w:r>
          <w:rPr>
            <w:spacing w:val="-5"/>
            <w:sz w:val="24"/>
          </w:rPr>
          <w:t xml:space="preserve"> of</w:t>
        </w:r>
      </w:moveTo>
    </w:p>
    <w:p w14:paraId="4081EDC2" w14:textId="77777777" w:rsidR="00771277" w:rsidRDefault="00771277" w:rsidP="00771277">
      <w:pPr>
        <w:rPr>
          <w:sz w:val="24"/>
        </w:rPr>
        <w:sectPr w:rsidR="00771277">
          <w:pgSz w:w="12240" w:h="15840"/>
          <w:pgMar w:top="1200" w:right="1320" w:bottom="760" w:left="1320" w:header="0" w:footer="561" w:gutter="0"/>
          <w:cols w:space="720"/>
        </w:sectPr>
      </w:pPr>
    </w:p>
    <w:p w14:paraId="538B0551" w14:textId="77777777" w:rsidR="00771277" w:rsidRDefault="00771277" w:rsidP="00771277">
      <w:pPr>
        <w:pStyle w:val="BodyText"/>
        <w:spacing w:before="61" w:line="242" w:lineRule="auto"/>
        <w:ind w:left="1560" w:right="117"/>
      </w:pPr>
      <w:moveTo w:id="74" w:author="Simeon Roberts" w:date="2023-11-21T09:33:00Z">
        <w:r>
          <w:lastRenderedPageBreak/>
          <w:t>the</w:t>
        </w:r>
        <w:r>
          <w:rPr>
            <w:spacing w:val="-2"/>
          </w:rPr>
          <w:t xml:space="preserve"> </w:t>
        </w:r>
        <w:r>
          <w:t>Society,</w:t>
        </w:r>
        <w:r>
          <w:rPr>
            <w:spacing w:val="-2"/>
          </w:rPr>
          <w:t xml:space="preserve"> </w:t>
        </w:r>
        <w:r>
          <w:t>and</w:t>
        </w:r>
        <w:r>
          <w:rPr>
            <w:spacing w:val="-2"/>
          </w:rPr>
          <w:t xml:space="preserve"> </w:t>
        </w:r>
        <w:r>
          <w:t>perform</w:t>
        </w:r>
        <w:r>
          <w:rPr>
            <w:spacing w:val="-4"/>
          </w:rPr>
          <w:t xml:space="preserve"> </w:t>
        </w:r>
        <w:r>
          <w:t>such</w:t>
        </w:r>
        <w:r>
          <w:rPr>
            <w:spacing w:val="-2"/>
          </w:rPr>
          <w:t xml:space="preserve"> </w:t>
        </w:r>
        <w:r>
          <w:t>other</w:t>
        </w:r>
        <w:r>
          <w:rPr>
            <w:spacing w:val="-2"/>
          </w:rPr>
          <w:t xml:space="preserve"> </w:t>
        </w:r>
        <w:r>
          <w:t>duties</w:t>
        </w:r>
        <w:r>
          <w:rPr>
            <w:spacing w:val="-3"/>
          </w:rPr>
          <w:t xml:space="preserve"> </w:t>
        </w:r>
        <w:r>
          <w:t>as</w:t>
        </w:r>
        <w:r>
          <w:rPr>
            <w:spacing w:val="-4"/>
          </w:rPr>
          <w:t xml:space="preserve"> </w:t>
        </w:r>
        <w:r>
          <w:t>may</w:t>
        </w:r>
        <w:r>
          <w:rPr>
            <w:spacing w:val="-4"/>
          </w:rPr>
          <w:t xml:space="preserve"> </w:t>
        </w:r>
        <w:r>
          <w:t>be</w:t>
        </w:r>
        <w:r>
          <w:rPr>
            <w:spacing w:val="-3"/>
          </w:rPr>
          <w:t xml:space="preserve"> </w:t>
        </w:r>
        <w:r>
          <w:t>assigned</w:t>
        </w:r>
        <w:r>
          <w:rPr>
            <w:spacing w:val="-4"/>
          </w:rPr>
          <w:t xml:space="preserve"> </w:t>
        </w:r>
        <w:r>
          <w:t>to</w:t>
        </w:r>
        <w:r>
          <w:rPr>
            <w:spacing w:val="-4"/>
          </w:rPr>
          <w:t xml:space="preserve"> </w:t>
        </w:r>
        <w:r>
          <w:t>him</w:t>
        </w:r>
        <w:r>
          <w:rPr>
            <w:spacing w:val="-5"/>
          </w:rPr>
          <w:t xml:space="preserve"> </w:t>
        </w:r>
        <w:r>
          <w:t>or</w:t>
        </w:r>
        <w:r>
          <w:rPr>
            <w:spacing w:val="-4"/>
          </w:rPr>
          <w:t xml:space="preserve"> </w:t>
        </w:r>
        <w:r>
          <w:t>her</w:t>
        </w:r>
        <w:r>
          <w:rPr>
            <w:spacing w:val="-4"/>
          </w:rPr>
          <w:t xml:space="preserve"> </w:t>
        </w:r>
        <w:r>
          <w:t>by</w:t>
        </w:r>
        <w:r>
          <w:rPr>
            <w:spacing w:val="-4"/>
          </w:rPr>
          <w:t xml:space="preserve"> </w:t>
        </w:r>
        <w:r>
          <w:t>the Board from time to time;</w:t>
        </w:r>
      </w:moveTo>
    </w:p>
    <w:p w14:paraId="1757C61A" w14:textId="77777777" w:rsidR="00771277" w:rsidRDefault="00771277" w:rsidP="00771277">
      <w:pPr>
        <w:pStyle w:val="BodyText"/>
        <w:spacing w:before="5"/>
      </w:pPr>
    </w:p>
    <w:p w14:paraId="1D578679" w14:textId="77777777" w:rsidR="00771277" w:rsidRDefault="00771277" w:rsidP="00771277">
      <w:pPr>
        <w:pStyle w:val="ListParagraph"/>
        <w:numPr>
          <w:ilvl w:val="1"/>
          <w:numId w:val="1"/>
        </w:numPr>
        <w:tabs>
          <w:tab w:val="left" w:pos="1560"/>
        </w:tabs>
        <w:spacing w:before="1" w:line="242" w:lineRule="auto"/>
        <w:ind w:left="1560"/>
        <w:jc w:val="both"/>
        <w:rPr>
          <w:sz w:val="24"/>
        </w:rPr>
      </w:pPr>
      <w:moveTo w:id="75" w:author="Simeon Roberts" w:date="2023-11-21T09:33:00Z">
        <w:r>
          <w:rPr>
            <w:sz w:val="24"/>
          </w:rPr>
          <w:t>Vice-President,</w:t>
        </w:r>
        <w:r>
          <w:rPr>
            <w:spacing w:val="-12"/>
            <w:sz w:val="24"/>
          </w:rPr>
          <w:t xml:space="preserve"> </w:t>
        </w:r>
        <w:r>
          <w:rPr>
            <w:sz w:val="24"/>
          </w:rPr>
          <w:t>who</w:t>
        </w:r>
        <w:r>
          <w:rPr>
            <w:spacing w:val="-12"/>
            <w:sz w:val="24"/>
          </w:rPr>
          <w:t xml:space="preserve"> </w:t>
        </w:r>
        <w:r>
          <w:rPr>
            <w:sz w:val="24"/>
          </w:rPr>
          <w:t>shall</w:t>
        </w:r>
        <w:r>
          <w:rPr>
            <w:spacing w:val="-12"/>
            <w:sz w:val="24"/>
          </w:rPr>
          <w:t xml:space="preserve"> </w:t>
        </w:r>
        <w:r>
          <w:rPr>
            <w:sz w:val="24"/>
          </w:rPr>
          <w:t>discharge</w:t>
        </w:r>
        <w:r>
          <w:rPr>
            <w:spacing w:val="-12"/>
            <w:sz w:val="24"/>
          </w:rPr>
          <w:t xml:space="preserve"> </w:t>
        </w:r>
        <w:r>
          <w:rPr>
            <w:sz w:val="24"/>
          </w:rPr>
          <w:t>the</w:t>
        </w:r>
        <w:r>
          <w:rPr>
            <w:spacing w:val="-12"/>
            <w:sz w:val="24"/>
          </w:rPr>
          <w:t xml:space="preserve"> </w:t>
        </w:r>
        <w:r>
          <w:rPr>
            <w:sz w:val="24"/>
          </w:rPr>
          <w:t>duties</w:t>
        </w:r>
        <w:r>
          <w:rPr>
            <w:spacing w:val="-13"/>
            <w:sz w:val="24"/>
          </w:rPr>
          <w:t xml:space="preserve"> </w:t>
        </w:r>
        <w:r>
          <w:rPr>
            <w:sz w:val="24"/>
          </w:rPr>
          <w:t>of</w:t>
        </w:r>
        <w:r>
          <w:rPr>
            <w:spacing w:val="-13"/>
            <w:sz w:val="24"/>
          </w:rPr>
          <w:t xml:space="preserve"> </w:t>
        </w:r>
        <w:r>
          <w:rPr>
            <w:sz w:val="24"/>
          </w:rPr>
          <w:t>the</w:t>
        </w:r>
        <w:r>
          <w:rPr>
            <w:spacing w:val="-13"/>
            <w:sz w:val="24"/>
          </w:rPr>
          <w:t xml:space="preserve"> </w:t>
        </w:r>
        <w:r>
          <w:rPr>
            <w:sz w:val="24"/>
          </w:rPr>
          <w:t>President</w:t>
        </w:r>
        <w:r>
          <w:rPr>
            <w:spacing w:val="-13"/>
            <w:sz w:val="24"/>
          </w:rPr>
          <w:t xml:space="preserve"> </w:t>
        </w:r>
        <w:r>
          <w:rPr>
            <w:sz w:val="24"/>
          </w:rPr>
          <w:t>in</w:t>
        </w:r>
        <w:r>
          <w:rPr>
            <w:spacing w:val="-13"/>
            <w:sz w:val="24"/>
          </w:rPr>
          <w:t xml:space="preserve"> </w:t>
        </w:r>
        <w:r>
          <w:rPr>
            <w:sz w:val="24"/>
          </w:rPr>
          <w:t>his</w:t>
        </w:r>
        <w:r>
          <w:rPr>
            <w:spacing w:val="-13"/>
            <w:sz w:val="24"/>
          </w:rPr>
          <w:t xml:space="preserve"> </w:t>
        </w:r>
        <w:r>
          <w:rPr>
            <w:sz w:val="24"/>
          </w:rPr>
          <w:t>or</w:t>
        </w:r>
        <w:r>
          <w:rPr>
            <w:spacing w:val="-13"/>
            <w:sz w:val="24"/>
          </w:rPr>
          <w:t xml:space="preserve"> </w:t>
        </w:r>
        <w:r>
          <w:rPr>
            <w:sz w:val="24"/>
          </w:rPr>
          <w:t>her</w:t>
        </w:r>
        <w:r>
          <w:rPr>
            <w:spacing w:val="-13"/>
            <w:sz w:val="24"/>
          </w:rPr>
          <w:t xml:space="preserve"> </w:t>
        </w:r>
        <w:r>
          <w:rPr>
            <w:sz w:val="24"/>
          </w:rPr>
          <w:t>absence or when he or she is unable to perform them;</w:t>
        </w:r>
      </w:moveTo>
    </w:p>
    <w:p w14:paraId="41CE9E2F" w14:textId="77777777" w:rsidR="00771277" w:rsidRDefault="00771277" w:rsidP="00771277">
      <w:pPr>
        <w:pStyle w:val="BodyText"/>
        <w:spacing w:before="5"/>
      </w:pPr>
    </w:p>
    <w:p w14:paraId="2E973CD4" w14:textId="77777777" w:rsidR="00771277" w:rsidRDefault="00771277" w:rsidP="00771277">
      <w:pPr>
        <w:pStyle w:val="ListParagraph"/>
        <w:numPr>
          <w:ilvl w:val="1"/>
          <w:numId w:val="1"/>
        </w:numPr>
        <w:tabs>
          <w:tab w:val="left" w:pos="1559"/>
        </w:tabs>
        <w:spacing w:line="242" w:lineRule="auto"/>
        <w:ind w:right="114"/>
        <w:jc w:val="both"/>
        <w:rPr>
          <w:sz w:val="24"/>
        </w:rPr>
      </w:pPr>
      <w:moveTo w:id="76" w:author="Simeon Roberts" w:date="2023-11-21T09:33:00Z">
        <w:r>
          <w:rPr>
            <w:sz w:val="24"/>
          </w:rPr>
          <w:t>Secretary, who shall keep the minutes of general meetings of the Society and meetings</w:t>
        </w:r>
        <w:r>
          <w:rPr>
            <w:spacing w:val="-7"/>
            <w:sz w:val="24"/>
          </w:rPr>
          <w:t xml:space="preserve"> </w:t>
        </w:r>
        <w:r>
          <w:rPr>
            <w:sz w:val="24"/>
          </w:rPr>
          <w:t>of</w:t>
        </w:r>
        <w:r>
          <w:rPr>
            <w:spacing w:val="-7"/>
            <w:sz w:val="24"/>
          </w:rPr>
          <w:t xml:space="preserve"> </w:t>
        </w:r>
        <w:r>
          <w:rPr>
            <w:sz w:val="24"/>
          </w:rPr>
          <w:t>its</w:t>
        </w:r>
        <w:r>
          <w:rPr>
            <w:spacing w:val="-7"/>
            <w:sz w:val="24"/>
          </w:rPr>
          <w:t xml:space="preserve"> </w:t>
        </w:r>
        <w:r>
          <w:rPr>
            <w:sz w:val="24"/>
          </w:rPr>
          <w:t>Directors</w:t>
        </w:r>
        <w:r>
          <w:rPr>
            <w:spacing w:val="-7"/>
            <w:sz w:val="24"/>
          </w:rPr>
          <w:t xml:space="preserve"> </w:t>
        </w:r>
        <w:r>
          <w:rPr>
            <w:sz w:val="24"/>
          </w:rPr>
          <w:t>and</w:t>
        </w:r>
        <w:r>
          <w:rPr>
            <w:spacing w:val="-7"/>
            <w:sz w:val="24"/>
          </w:rPr>
          <w:t xml:space="preserve"> </w:t>
        </w:r>
        <w:r>
          <w:rPr>
            <w:sz w:val="24"/>
          </w:rPr>
          <w:t>circulate</w:t>
        </w:r>
        <w:r>
          <w:rPr>
            <w:spacing w:val="-7"/>
            <w:sz w:val="24"/>
          </w:rPr>
          <w:t xml:space="preserve"> </w:t>
        </w:r>
        <w:r>
          <w:rPr>
            <w:sz w:val="24"/>
          </w:rPr>
          <w:t>them</w:t>
        </w:r>
        <w:r>
          <w:rPr>
            <w:spacing w:val="-9"/>
            <w:sz w:val="24"/>
          </w:rPr>
          <w:t xml:space="preserve"> </w:t>
        </w:r>
        <w:r>
          <w:rPr>
            <w:sz w:val="24"/>
          </w:rPr>
          <w:t>to</w:t>
        </w:r>
        <w:r>
          <w:rPr>
            <w:spacing w:val="-7"/>
            <w:sz w:val="24"/>
          </w:rPr>
          <w:t xml:space="preserve"> </w:t>
        </w:r>
        <w:r>
          <w:rPr>
            <w:sz w:val="24"/>
          </w:rPr>
          <w:t>members</w:t>
        </w:r>
        <w:r>
          <w:rPr>
            <w:spacing w:val="-7"/>
            <w:sz w:val="24"/>
          </w:rPr>
          <w:t xml:space="preserve"> </w:t>
        </w:r>
        <w:r>
          <w:rPr>
            <w:sz w:val="24"/>
          </w:rPr>
          <w:t>and</w:t>
        </w:r>
        <w:r>
          <w:rPr>
            <w:spacing w:val="-7"/>
            <w:sz w:val="24"/>
          </w:rPr>
          <w:t xml:space="preserve"> </w:t>
        </w:r>
        <w:r>
          <w:rPr>
            <w:sz w:val="24"/>
          </w:rPr>
          <w:t>Directors</w:t>
        </w:r>
        <w:r>
          <w:rPr>
            <w:spacing w:val="-7"/>
            <w:sz w:val="24"/>
          </w:rPr>
          <w:t xml:space="preserve"> </w:t>
        </w:r>
        <w:r>
          <w:rPr>
            <w:sz w:val="24"/>
          </w:rPr>
          <w:t>respectively within</w:t>
        </w:r>
        <w:r>
          <w:rPr>
            <w:spacing w:val="-1"/>
            <w:sz w:val="24"/>
          </w:rPr>
          <w:t xml:space="preserve"> </w:t>
        </w:r>
        <w:r>
          <w:rPr>
            <w:sz w:val="24"/>
          </w:rPr>
          <w:t>two</w:t>
        </w:r>
        <w:r>
          <w:rPr>
            <w:spacing w:val="-1"/>
            <w:sz w:val="24"/>
          </w:rPr>
          <w:t xml:space="preserve"> </w:t>
        </w:r>
        <w:r>
          <w:rPr>
            <w:sz w:val="24"/>
          </w:rPr>
          <w:t>weeks</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conclusion</w:t>
        </w:r>
        <w:r>
          <w:rPr>
            <w:spacing w:val="-1"/>
            <w:sz w:val="24"/>
          </w:rPr>
          <w:t xml:space="preserve"> </w:t>
        </w:r>
        <w:r>
          <w:rPr>
            <w:sz w:val="24"/>
          </w:rPr>
          <w:t>of</w:t>
        </w:r>
        <w:r>
          <w:rPr>
            <w:spacing w:val="-1"/>
            <w:sz w:val="24"/>
          </w:rPr>
          <w:t xml:space="preserve"> </w:t>
        </w:r>
        <w:r>
          <w:rPr>
            <w:sz w:val="24"/>
          </w:rPr>
          <w:t>each</w:t>
        </w:r>
        <w:r>
          <w:rPr>
            <w:spacing w:val="-1"/>
            <w:sz w:val="24"/>
          </w:rPr>
          <w:t xml:space="preserve"> </w:t>
        </w:r>
        <w:r>
          <w:rPr>
            <w:sz w:val="24"/>
          </w:rPr>
          <w:t>such</w:t>
        </w:r>
        <w:r>
          <w:rPr>
            <w:spacing w:val="-1"/>
            <w:sz w:val="24"/>
          </w:rPr>
          <w:t xml:space="preserve"> </w:t>
        </w:r>
        <w:r>
          <w:rPr>
            <w:sz w:val="24"/>
          </w:rPr>
          <w:t>meeting</w:t>
        </w:r>
        <w:r>
          <w:rPr>
            <w:spacing w:val="-1"/>
            <w:sz w:val="24"/>
          </w:rPr>
          <w:t xml:space="preserve"> </w:t>
        </w:r>
        <w:r>
          <w:rPr>
            <w:sz w:val="24"/>
          </w:rPr>
          <w:t>and</w:t>
        </w:r>
        <w:r>
          <w:rPr>
            <w:spacing w:val="-1"/>
            <w:sz w:val="24"/>
          </w:rPr>
          <w:t xml:space="preserve"> </w:t>
        </w:r>
        <w:r>
          <w:rPr>
            <w:sz w:val="24"/>
          </w:rPr>
          <w:t>shall</w:t>
        </w:r>
        <w:r>
          <w:rPr>
            <w:spacing w:val="-1"/>
            <w:sz w:val="24"/>
          </w:rPr>
          <w:t xml:space="preserve"> </w:t>
        </w:r>
        <w:r>
          <w:rPr>
            <w:sz w:val="24"/>
          </w:rPr>
          <w:t>carry</w:t>
        </w:r>
        <w:r>
          <w:rPr>
            <w:spacing w:val="-1"/>
            <w:sz w:val="24"/>
          </w:rPr>
          <w:t xml:space="preserve"> </w:t>
        </w:r>
        <w:r>
          <w:rPr>
            <w:sz w:val="24"/>
          </w:rPr>
          <w:t>out</w:t>
        </w:r>
        <w:r>
          <w:rPr>
            <w:spacing w:val="-1"/>
            <w:sz w:val="24"/>
          </w:rPr>
          <w:t xml:space="preserve"> </w:t>
        </w:r>
        <w:r>
          <w:rPr>
            <w:sz w:val="24"/>
          </w:rPr>
          <w:t>other functions assigned to him or her by the Board;</w:t>
        </w:r>
      </w:moveTo>
    </w:p>
    <w:p w14:paraId="7B055CFD" w14:textId="77777777" w:rsidR="00771277" w:rsidRDefault="00771277" w:rsidP="00771277">
      <w:pPr>
        <w:pStyle w:val="BodyText"/>
        <w:spacing w:before="7"/>
      </w:pPr>
    </w:p>
    <w:p w14:paraId="17CD5D29" w14:textId="77777777" w:rsidR="00771277" w:rsidRDefault="00771277" w:rsidP="00771277">
      <w:pPr>
        <w:pStyle w:val="ListParagraph"/>
        <w:numPr>
          <w:ilvl w:val="1"/>
          <w:numId w:val="1"/>
        </w:numPr>
        <w:tabs>
          <w:tab w:val="left" w:pos="1559"/>
        </w:tabs>
        <w:spacing w:line="242" w:lineRule="auto"/>
        <w:jc w:val="both"/>
        <w:rPr>
          <w:sz w:val="24"/>
        </w:rPr>
      </w:pPr>
      <w:moveTo w:id="77" w:author="Simeon Roberts" w:date="2023-11-21T09:33:00Z">
        <w:r>
          <w:rPr>
            <w:sz w:val="24"/>
          </w:rPr>
          <w:t>Treasurer, who shall keep the accounts of the Society, prepare regular financial statements for it, and carry out other duties assigned by the Board.</w:t>
        </w:r>
      </w:moveTo>
    </w:p>
    <w:p w14:paraId="3C7B9C20" w14:textId="77777777" w:rsidR="00771277" w:rsidRDefault="00771277" w:rsidP="00771277">
      <w:pPr>
        <w:pStyle w:val="BodyText"/>
        <w:spacing w:before="5"/>
      </w:pPr>
    </w:p>
    <w:p w14:paraId="6D21543C" w14:textId="77777777" w:rsidR="00771277" w:rsidRDefault="00771277" w:rsidP="00771277">
      <w:pPr>
        <w:pStyle w:val="ListParagraph"/>
        <w:numPr>
          <w:ilvl w:val="1"/>
          <w:numId w:val="1"/>
        </w:numPr>
        <w:tabs>
          <w:tab w:val="left" w:pos="1559"/>
        </w:tabs>
        <w:spacing w:line="242" w:lineRule="auto"/>
        <w:ind w:right="119"/>
        <w:jc w:val="both"/>
        <w:rPr>
          <w:sz w:val="24"/>
        </w:rPr>
      </w:pPr>
      <w:moveTo w:id="78" w:author="Simeon Roberts" w:date="2023-11-21T09:33:00Z">
        <w:r>
          <w:rPr>
            <w:sz w:val="24"/>
          </w:rPr>
          <w:t>If</w:t>
        </w:r>
        <w:r>
          <w:rPr>
            <w:spacing w:val="-3"/>
            <w:sz w:val="24"/>
          </w:rPr>
          <w:t xml:space="preserve"> </w:t>
        </w:r>
        <w:r>
          <w:rPr>
            <w:sz w:val="24"/>
          </w:rPr>
          <w:t>the</w:t>
        </w:r>
        <w:r>
          <w:rPr>
            <w:spacing w:val="-2"/>
            <w:sz w:val="24"/>
          </w:rPr>
          <w:t xml:space="preserve"> </w:t>
        </w:r>
        <w:r>
          <w:rPr>
            <w:sz w:val="24"/>
          </w:rPr>
          <w:t>Directors</w:t>
        </w:r>
        <w:r>
          <w:rPr>
            <w:spacing w:val="-3"/>
            <w:sz w:val="24"/>
          </w:rPr>
          <w:t xml:space="preserve"> </w:t>
        </w:r>
        <w:r>
          <w:rPr>
            <w:sz w:val="24"/>
          </w:rPr>
          <w:t>see</w:t>
        </w:r>
        <w:r>
          <w:rPr>
            <w:spacing w:val="-2"/>
            <w:sz w:val="24"/>
          </w:rPr>
          <w:t xml:space="preserve"> </w:t>
        </w:r>
        <w:r>
          <w:rPr>
            <w:sz w:val="24"/>
          </w:rPr>
          <w:t>fit,</w:t>
        </w:r>
        <w:r>
          <w:rPr>
            <w:spacing w:val="-3"/>
            <w:sz w:val="24"/>
          </w:rPr>
          <w:t xml:space="preserve"> </w:t>
        </w:r>
        <w:r>
          <w:rPr>
            <w:sz w:val="24"/>
          </w:rPr>
          <w:t>the</w:t>
        </w:r>
        <w:r>
          <w:rPr>
            <w:spacing w:val="-4"/>
            <w:sz w:val="24"/>
          </w:rPr>
          <w:t xml:space="preserve"> </w:t>
        </w:r>
        <w:r>
          <w:rPr>
            <w:sz w:val="24"/>
          </w:rPr>
          <w:t>office</w:t>
        </w:r>
        <w:r>
          <w:rPr>
            <w:spacing w:val="-4"/>
            <w:sz w:val="24"/>
          </w:rPr>
          <w:t xml:space="preserve"> </w:t>
        </w:r>
        <w:r>
          <w:rPr>
            <w:sz w:val="24"/>
          </w:rPr>
          <w:t>of</w:t>
        </w:r>
        <w:r>
          <w:rPr>
            <w:spacing w:val="-4"/>
            <w:sz w:val="24"/>
          </w:rPr>
          <w:t xml:space="preserve"> </w:t>
        </w:r>
        <w:r>
          <w:rPr>
            <w:sz w:val="24"/>
          </w:rPr>
          <w:t>treasurer</w:t>
        </w:r>
        <w:r>
          <w:rPr>
            <w:spacing w:val="-4"/>
            <w:sz w:val="24"/>
          </w:rPr>
          <w:t xml:space="preserve"> </w:t>
        </w:r>
        <w:r>
          <w:rPr>
            <w:sz w:val="24"/>
          </w:rPr>
          <w:t>may</w:t>
        </w:r>
        <w:r>
          <w:rPr>
            <w:spacing w:val="-4"/>
            <w:sz w:val="24"/>
          </w:rPr>
          <w:t xml:space="preserve"> </w:t>
        </w:r>
        <w:r>
          <w:rPr>
            <w:sz w:val="24"/>
          </w:rPr>
          <w:t>be</w:t>
        </w:r>
        <w:r>
          <w:rPr>
            <w:spacing w:val="-4"/>
            <w:sz w:val="24"/>
          </w:rPr>
          <w:t xml:space="preserve"> </w:t>
        </w:r>
        <w:r>
          <w:rPr>
            <w:sz w:val="24"/>
          </w:rPr>
          <w:t>held</w:t>
        </w:r>
        <w:r>
          <w:rPr>
            <w:spacing w:val="-3"/>
            <w:sz w:val="24"/>
          </w:rPr>
          <w:t xml:space="preserve"> </w:t>
        </w:r>
        <w:r>
          <w:rPr>
            <w:sz w:val="24"/>
          </w:rPr>
          <w:t>by</w:t>
        </w:r>
        <w:r>
          <w:rPr>
            <w:spacing w:val="-3"/>
            <w:sz w:val="24"/>
          </w:rPr>
          <w:t xml:space="preserve"> </w:t>
        </w:r>
        <w:r>
          <w:rPr>
            <w:sz w:val="24"/>
          </w:rPr>
          <w:t>another</w:t>
        </w:r>
        <w:r>
          <w:rPr>
            <w:spacing w:val="-3"/>
            <w:sz w:val="24"/>
          </w:rPr>
          <w:t xml:space="preserve"> </w:t>
        </w:r>
        <w:r>
          <w:rPr>
            <w:sz w:val="24"/>
          </w:rPr>
          <w:t>officer</w:t>
        </w:r>
        <w:r>
          <w:rPr>
            <w:spacing w:val="-3"/>
            <w:sz w:val="24"/>
          </w:rPr>
          <w:t xml:space="preserve"> </w:t>
        </w:r>
        <w:r>
          <w:rPr>
            <w:sz w:val="24"/>
          </w:rPr>
          <w:t>of</w:t>
        </w:r>
        <w:r>
          <w:rPr>
            <w:spacing w:val="-3"/>
            <w:sz w:val="24"/>
          </w:rPr>
          <w:t xml:space="preserve"> </w:t>
        </w:r>
        <w:r>
          <w:rPr>
            <w:sz w:val="24"/>
          </w:rPr>
          <w:t xml:space="preserve">the </w:t>
        </w:r>
        <w:r>
          <w:rPr>
            <w:spacing w:val="-2"/>
            <w:sz w:val="24"/>
          </w:rPr>
          <w:t>Board.</w:t>
        </w:r>
      </w:moveTo>
    </w:p>
    <w:p w14:paraId="32A96F1E" w14:textId="77777777" w:rsidR="00771277" w:rsidRDefault="00771277" w:rsidP="00771277">
      <w:pPr>
        <w:pStyle w:val="BodyText"/>
        <w:spacing w:before="6"/>
      </w:pPr>
    </w:p>
    <w:p w14:paraId="2918AC57" w14:textId="77777777" w:rsidR="00771277" w:rsidRDefault="00771277" w:rsidP="00771277">
      <w:pPr>
        <w:pStyle w:val="ListParagraph"/>
        <w:numPr>
          <w:ilvl w:val="1"/>
          <w:numId w:val="1"/>
        </w:numPr>
        <w:tabs>
          <w:tab w:val="left" w:pos="1559"/>
        </w:tabs>
        <w:spacing w:line="242" w:lineRule="auto"/>
        <w:ind w:right="117"/>
        <w:jc w:val="both"/>
        <w:rPr>
          <w:ins w:id="79" w:author="Simeon Roberts" w:date="2023-11-21T09:42:00Z"/>
          <w:sz w:val="24"/>
        </w:rPr>
      </w:pPr>
      <w:moveTo w:id="80" w:author="Simeon Roberts" w:date="2023-11-21T09:33:00Z">
        <w:r>
          <w:rPr>
            <w:spacing w:val="-2"/>
            <w:sz w:val="24"/>
          </w:rPr>
          <w:t>The</w:t>
        </w:r>
        <w:r>
          <w:rPr>
            <w:spacing w:val="-8"/>
            <w:sz w:val="24"/>
          </w:rPr>
          <w:t xml:space="preserve"> </w:t>
        </w:r>
        <w:r>
          <w:rPr>
            <w:spacing w:val="-2"/>
            <w:sz w:val="24"/>
          </w:rPr>
          <w:t>Directors</w:t>
        </w:r>
        <w:r>
          <w:rPr>
            <w:spacing w:val="-9"/>
            <w:sz w:val="24"/>
          </w:rPr>
          <w:t xml:space="preserve"> </w:t>
        </w:r>
        <w:r>
          <w:rPr>
            <w:spacing w:val="-2"/>
            <w:sz w:val="24"/>
          </w:rPr>
          <w:t>may</w:t>
        </w:r>
        <w:r>
          <w:rPr>
            <w:spacing w:val="-9"/>
            <w:sz w:val="24"/>
          </w:rPr>
          <w:t xml:space="preserve"> </w:t>
        </w:r>
        <w:r>
          <w:rPr>
            <w:spacing w:val="-2"/>
            <w:sz w:val="24"/>
          </w:rPr>
          <w:t>appoint</w:t>
        </w:r>
        <w:r>
          <w:rPr>
            <w:spacing w:val="-8"/>
            <w:sz w:val="24"/>
          </w:rPr>
          <w:t xml:space="preserve"> </w:t>
        </w:r>
        <w:r>
          <w:rPr>
            <w:spacing w:val="-2"/>
            <w:sz w:val="24"/>
          </w:rPr>
          <w:t>a</w:t>
        </w:r>
        <w:r>
          <w:rPr>
            <w:spacing w:val="-8"/>
            <w:sz w:val="24"/>
          </w:rPr>
          <w:t xml:space="preserve"> </w:t>
        </w:r>
        <w:r>
          <w:rPr>
            <w:spacing w:val="-2"/>
            <w:sz w:val="24"/>
          </w:rPr>
          <w:t>temporary</w:t>
        </w:r>
        <w:r>
          <w:rPr>
            <w:spacing w:val="-9"/>
            <w:sz w:val="24"/>
          </w:rPr>
          <w:t xml:space="preserve"> </w:t>
        </w:r>
        <w:r>
          <w:rPr>
            <w:spacing w:val="-2"/>
            <w:sz w:val="24"/>
          </w:rPr>
          <w:t>substitute</w:t>
        </w:r>
        <w:r>
          <w:rPr>
            <w:spacing w:val="-8"/>
            <w:sz w:val="24"/>
          </w:rPr>
          <w:t xml:space="preserve"> </w:t>
        </w:r>
        <w:r>
          <w:rPr>
            <w:spacing w:val="-2"/>
            <w:sz w:val="24"/>
          </w:rPr>
          <w:t>for</w:t>
        </w:r>
        <w:r>
          <w:rPr>
            <w:spacing w:val="-8"/>
            <w:sz w:val="24"/>
          </w:rPr>
          <w:t xml:space="preserve"> </w:t>
        </w:r>
        <w:r>
          <w:rPr>
            <w:spacing w:val="-2"/>
            <w:sz w:val="24"/>
          </w:rPr>
          <w:t>the</w:t>
        </w:r>
        <w:r>
          <w:rPr>
            <w:spacing w:val="-8"/>
            <w:sz w:val="24"/>
          </w:rPr>
          <w:t xml:space="preserve"> </w:t>
        </w:r>
        <w:r>
          <w:rPr>
            <w:spacing w:val="-2"/>
            <w:sz w:val="24"/>
          </w:rPr>
          <w:t>secretary</w:t>
        </w:r>
        <w:r>
          <w:rPr>
            <w:spacing w:val="-8"/>
            <w:sz w:val="24"/>
          </w:rPr>
          <w:t xml:space="preserve"> </w:t>
        </w:r>
        <w:r>
          <w:rPr>
            <w:spacing w:val="-2"/>
            <w:sz w:val="24"/>
          </w:rPr>
          <w:t>who</w:t>
        </w:r>
        <w:r>
          <w:rPr>
            <w:spacing w:val="-8"/>
            <w:sz w:val="24"/>
          </w:rPr>
          <w:t xml:space="preserve"> </w:t>
        </w:r>
        <w:r>
          <w:rPr>
            <w:spacing w:val="-2"/>
            <w:sz w:val="24"/>
          </w:rPr>
          <w:t>shall,</w:t>
        </w:r>
        <w:r>
          <w:rPr>
            <w:spacing w:val="-8"/>
            <w:sz w:val="24"/>
          </w:rPr>
          <w:t xml:space="preserve"> </w:t>
        </w:r>
        <w:r>
          <w:rPr>
            <w:spacing w:val="-2"/>
            <w:sz w:val="24"/>
          </w:rPr>
          <w:t>for</w:t>
        </w:r>
        <w:r>
          <w:rPr>
            <w:spacing w:val="-8"/>
            <w:sz w:val="24"/>
          </w:rPr>
          <w:t xml:space="preserve"> </w:t>
        </w:r>
        <w:r>
          <w:rPr>
            <w:spacing w:val="-2"/>
            <w:sz w:val="24"/>
          </w:rPr>
          <w:t xml:space="preserve">the </w:t>
        </w:r>
        <w:r>
          <w:rPr>
            <w:sz w:val="24"/>
          </w:rPr>
          <w:t>purpose of these by-laws, be deemed to be the secretary.</w:t>
        </w:r>
      </w:moveTo>
    </w:p>
    <w:p w14:paraId="453454DC" w14:textId="77777777" w:rsidR="00507E00" w:rsidRPr="00507E00" w:rsidRDefault="00507E00">
      <w:pPr>
        <w:tabs>
          <w:tab w:val="left" w:pos="1559"/>
        </w:tabs>
        <w:spacing w:line="242" w:lineRule="auto"/>
        <w:ind w:right="117"/>
        <w:rPr>
          <w:ins w:id="81" w:author="Simeon Roberts" w:date="2023-11-21T09:42:00Z"/>
          <w:sz w:val="24"/>
          <w:rPrChange w:id="82" w:author="Simeon Roberts" w:date="2023-11-21T09:42:00Z">
            <w:rPr>
              <w:ins w:id="83" w:author="Simeon Roberts" w:date="2023-11-21T09:42:00Z"/>
            </w:rPr>
          </w:rPrChange>
        </w:rPr>
        <w:pPrChange w:id="84" w:author="Simeon Roberts" w:date="2023-11-21T09:42:00Z">
          <w:pPr>
            <w:pStyle w:val="ListParagraph"/>
            <w:numPr>
              <w:ilvl w:val="1"/>
              <w:numId w:val="1"/>
            </w:numPr>
            <w:tabs>
              <w:tab w:val="left" w:pos="1559"/>
            </w:tabs>
            <w:spacing w:line="242" w:lineRule="auto"/>
            <w:ind w:left="1559" w:right="117"/>
            <w:jc w:val="left"/>
          </w:pPr>
        </w:pPrChange>
      </w:pPr>
    </w:p>
    <w:p w14:paraId="2597A226" w14:textId="77777777" w:rsidR="00507E00" w:rsidRPr="00507E00" w:rsidDel="00507E00" w:rsidRDefault="00507E00" w:rsidP="00771277">
      <w:pPr>
        <w:pStyle w:val="ListParagraph"/>
        <w:numPr>
          <w:ilvl w:val="1"/>
          <w:numId w:val="1"/>
        </w:numPr>
        <w:tabs>
          <w:tab w:val="left" w:pos="1559"/>
        </w:tabs>
        <w:spacing w:line="242" w:lineRule="auto"/>
        <w:ind w:right="117"/>
        <w:jc w:val="both"/>
        <w:rPr>
          <w:del w:id="85" w:author="Simeon Roberts" w:date="2023-11-21T09:42:00Z"/>
          <w:sz w:val="24"/>
          <w:szCs w:val="24"/>
          <w:rPrChange w:id="86" w:author="Simeon Roberts" w:date="2023-11-21T09:42:00Z">
            <w:rPr>
              <w:del w:id="87" w:author="Simeon Roberts" w:date="2023-11-21T09:42:00Z"/>
              <w:sz w:val="24"/>
            </w:rPr>
          </w:rPrChange>
        </w:rPr>
      </w:pPr>
    </w:p>
    <w:p w14:paraId="3298424C" w14:textId="77777777" w:rsidR="00771277" w:rsidRPr="00507E00" w:rsidDel="00507E00" w:rsidRDefault="00771277">
      <w:pPr>
        <w:pStyle w:val="ListParagraph"/>
        <w:numPr>
          <w:ilvl w:val="1"/>
          <w:numId w:val="1"/>
        </w:numPr>
        <w:tabs>
          <w:tab w:val="left" w:pos="1559"/>
        </w:tabs>
        <w:spacing w:before="5" w:line="242" w:lineRule="auto"/>
        <w:ind w:right="117"/>
        <w:jc w:val="both"/>
        <w:rPr>
          <w:del w:id="88" w:author="Simeon Roberts" w:date="2023-11-21T09:42:00Z"/>
        </w:rPr>
        <w:pPrChange w:id="89" w:author="Simeon Roberts" w:date="2023-11-21T09:42:00Z">
          <w:pPr>
            <w:pStyle w:val="BodyText"/>
            <w:spacing w:before="5"/>
          </w:pPr>
        </w:pPrChange>
      </w:pPr>
    </w:p>
    <w:p w14:paraId="16343C66" w14:textId="77777777" w:rsidR="00771277" w:rsidRPr="00507E00" w:rsidRDefault="00771277">
      <w:pPr>
        <w:pStyle w:val="ListParagraph"/>
        <w:numPr>
          <w:ilvl w:val="1"/>
          <w:numId w:val="1"/>
        </w:numPr>
        <w:tabs>
          <w:tab w:val="left" w:pos="1559"/>
        </w:tabs>
        <w:spacing w:line="242" w:lineRule="auto"/>
        <w:ind w:right="117"/>
        <w:jc w:val="both"/>
        <w:pPrChange w:id="90" w:author="Simeon Roberts" w:date="2023-11-21T09:42:00Z">
          <w:pPr>
            <w:pStyle w:val="BodyText"/>
            <w:spacing w:line="242" w:lineRule="auto"/>
            <w:ind w:left="839" w:right="117"/>
          </w:pPr>
        </w:pPrChange>
      </w:pPr>
      <w:moveTo w:id="91" w:author="Simeon Roberts" w:date="2023-11-21T09:33:00Z">
        <w:r w:rsidRPr="00507E00">
          <w:rPr>
            <w:sz w:val="24"/>
            <w:szCs w:val="24"/>
          </w:rPr>
          <w:t>The President and the Vice-President shall be elected by the general membership, and the Secretary and Treasurer shall be appointed by the Board of Directors.</w:t>
        </w:r>
      </w:moveTo>
    </w:p>
    <w:p w14:paraId="6CFDBFE9" w14:textId="77777777" w:rsidR="00771277" w:rsidRDefault="00771277" w:rsidP="00771277">
      <w:pPr>
        <w:pStyle w:val="BodyText"/>
        <w:rPr>
          <w:sz w:val="26"/>
        </w:rPr>
      </w:pPr>
    </w:p>
    <w:p w14:paraId="5DB849F3" w14:textId="77777777" w:rsidR="00771277" w:rsidRDefault="00771277" w:rsidP="00771277">
      <w:pPr>
        <w:pStyle w:val="BodyText"/>
        <w:spacing w:before="2"/>
        <w:rPr>
          <w:sz w:val="23"/>
        </w:rPr>
      </w:pPr>
    </w:p>
    <w:p w14:paraId="01F9D64F" w14:textId="77777777" w:rsidR="00771277" w:rsidRDefault="00771277" w:rsidP="00771277">
      <w:pPr>
        <w:pStyle w:val="Heading1"/>
        <w:ind w:right="2111"/>
        <w:rPr>
          <w:u w:val="none"/>
        </w:rPr>
      </w:pPr>
      <w:moveTo w:id="92" w:author="Simeon Roberts" w:date="2023-11-21T09:33:00Z">
        <w:r>
          <w:t>AUDIT</w:t>
        </w:r>
        <w:r>
          <w:rPr>
            <w:spacing w:val="-4"/>
          </w:rPr>
          <w:t xml:space="preserve"> </w:t>
        </w:r>
        <w:r>
          <w:t>OF</w:t>
        </w:r>
        <w:r>
          <w:rPr>
            <w:spacing w:val="-3"/>
          </w:rPr>
          <w:t xml:space="preserve"> </w:t>
        </w:r>
        <w:r>
          <w:rPr>
            <w:spacing w:val="-2"/>
          </w:rPr>
          <w:t>ACCOUNTS</w:t>
        </w:r>
      </w:moveTo>
    </w:p>
    <w:p w14:paraId="689F3ECF" w14:textId="77777777" w:rsidR="00771277" w:rsidRDefault="00771277" w:rsidP="00771277">
      <w:pPr>
        <w:pStyle w:val="BodyText"/>
        <w:spacing w:before="7"/>
        <w:rPr>
          <w:b/>
          <w:sz w:val="16"/>
        </w:rPr>
      </w:pPr>
    </w:p>
    <w:p w14:paraId="40396830" w14:textId="77777777" w:rsidR="00771277" w:rsidRDefault="00771277" w:rsidP="00771277">
      <w:pPr>
        <w:pStyle w:val="ListParagraph"/>
        <w:numPr>
          <w:ilvl w:val="0"/>
          <w:numId w:val="1"/>
        </w:numPr>
        <w:tabs>
          <w:tab w:val="left" w:pos="840"/>
        </w:tabs>
        <w:spacing w:before="90" w:line="242" w:lineRule="auto"/>
        <w:ind w:right="117" w:hanging="720"/>
        <w:jc w:val="both"/>
        <w:rPr>
          <w:sz w:val="24"/>
        </w:rPr>
      </w:pPr>
      <w:moveTo w:id="93" w:author="Simeon Roberts" w:date="2023-11-21T09:33:00Z">
        <w:r>
          <w:rPr>
            <w:sz w:val="24"/>
          </w:rPr>
          <w:t>The</w:t>
        </w:r>
        <w:r>
          <w:rPr>
            <w:spacing w:val="-15"/>
            <w:sz w:val="24"/>
          </w:rPr>
          <w:t xml:space="preserve"> </w:t>
        </w:r>
        <w:commentRangeStart w:id="94"/>
        <w:r>
          <w:rPr>
            <w:sz w:val="24"/>
          </w:rPr>
          <w:t>Auditor</w:t>
        </w:r>
      </w:moveTo>
      <w:commentRangeEnd w:id="94"/>
      <w:r w:rsidR="002A37CA">
        <w:rPr>
          <w:rStyle w:val="CommentReference"/>
        </w:rPr>
        <w:commentReference w:id="94"/>
      </w:r>
      <w:moveTo w:id="95" w:author="Simeon Roberts" w:date="2023-11-21T09:33:00Z">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Society</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appointed</w:t>
        </w:r>
        <w:r>
          <w:rPr>
            <w:spacing w:val="-15"/>
            <w:sz w:val="24"/>
          </w:rPr>
          <w:t xml:space="preserve"> </w:t>
        </w:r>
        <w:r>
          <w:rPr>
            <w:sz w:val="24"/>
          </w:rPr>
          <w:t>annually</w:t>
        </w:r>
        <w:r>
          <w:rPr>
            <w:spacing w:val="-15"/>
            <w:sz w:val="24"/>
          </w:rPr>
          <w:t xml:space="preserve"> </w:t>
        </w:r>
        <w:r>
          <w:rPr>
            <w:sz w:val="24"/>
          </w:rPr>
          <w:t>by</w:t>
        </w:r>
        <w:r>
          <w:rPr>
            <w:spacing w:val="-14"/>
            <w:sz w:val="24"/>
          </w:rPr>
          <w:t xml:space="preserve"> </w:t>
        </w:r>
        <w:r>
          <w:rPr>
            <w:sz w:val="24"/>
          </w:rPr>
          <w:t>the</w:t>
        </w:r>
        <w:r>
          <w:rPr>
            <w:spacing w:val="-15"/>
            <w:sz w:val="24"/>
          </w:rPr>
          <w:t xml:space="preserve"> </w:t>
        </w:r>
        <w:r>
          <w:rPr>
            <w:sz w:val="24"/>
          </w:rPr>
          <w:t>members</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Society</w:t>
        </w:r>
        <w:r>
          <w:rPr>
            <w:spacing w:val="-15"/>
            <w:sz w:val="24"/>
          </w:rPr>
          <w:t xml:space="preserve"> </w:t>
        </w:r>
        <w:r>
          <w:rPr>
            <w:sz w:val="24"/>
          </w:rPr>
          <w:t>at</w:t>
        </w:r>
        <w:r>
          <w:rPr>
            <w:spacing w:val="-14"/>
            <w:sz w:val="24"/>
          </w:rPr>
          <w:t xml:space="preserve"> </w:t>
        </w:r>
        <w:r>
          <w:rPr>
            <w:sz w:val="24"/>
          </w:rPr>
          <w:t>the annual</w:t>
        </w:r>
        <w:r>
          <w:rPr>
            <w:spacing w:val="-9"/>
            <w:sz w:val="24"/>
          </w:rPr>
          <w:t xml:space="preserve"> </w:t>
        </w:r>
        <w:r>
          <w:rPr>
            <w:sz w:val="24"/>
          </w:rPr>
          <w:t>meeting</w:t>
        </w:r>
        <w:r>
          <w:rPr>
            <w:spacing w:val="-9"/>
            <w:sz w:val="24"/>
          </w:rPr>
          <w:t xml:space="preserve"> </w:t>
        </w:r>
        <w:r>
          <w:rPr>
            <w:sz w:val="24"/>
          </w:rPr>
          <w:t>and,</w:t>
        </w:r>
        <w:r>
          <w:rPr>
            <w:spacing w:val="-9"/>
            <w:sz w:val="24"/>
          </w:rPr>
          <w:t xml:space="preserve"> </w:t>
        </w:r>
        <w:r>
          <w:rPr>
            <w:sz w:val="24"/>
          </w:rPr>
          <w:t>on</w:t>
        </w:r>
        <w:r>
          <w:rPr>
            <w:spacing w:val="-9"/>
            <w:sz w:val="24"/>
          </w:rPr>
          <w:t xml:space="preserve"> </w:t>
        </w:r>
        <w:r>
          <w:rPr>
            <w:sz w:val="24"/>
          </w:rPr>
          <w:t>failure</w:t>
        </w:r>
        <w:r>
          <w:rPr>
            <w:spacing w:val="-9"/>
            <w:sz w:val="24"/>
          </w:rPr>
          <w:t xml:space="preserve"> </w:t>
        </w:r>
        <w:r>
          <w:rPr>
            <w:sz w:val="24"/>
          </w:rPr>
          <w:t>of</w:t>
        </w:r>
        <w:r>
          <w:rPr>
            <w:spacing w:val="-9"/>
            <w:sz w:val="24"/>
          </w:rPr>
          <w:t xml:space="preserve"> </w:t>
        </w:r>
        <w:r>
          <w:rPr>
            <w:sz w:val="24"/>
          </w:rPr>
          <w:t>the</w:t>
        </w:r>
        <w:r>
          <w:rPr>
            <w:spacing w:val="-9"/>
            <w:sz w:val="24"/>
          </w:rPr>
          <w:t xml:space="preserve"> </w:t>
        </w:r>
        <w:r>
          <w:rPr>
            <w:sz w:val="24"/>
          </w:rPr>
          <w:t>members</w:t>
        </w:r>
        <w:r>
          <w:rPr>
            <w:spacing w:val="-9"/>
            <w:sz w:val="24"/>
          </w:rPr>
          <w:t xml:space="preserve"> </w:t>
        </w:r>
        <w:r>
          <w:rPr>
            <w:sz w:val="24"/>
          </w:rPr>
          <w:t>to</w:t>
        </w:r>
        <w:r>
          <w:rPr>
            <w:spacing w:val="-11"/>
            <w:sz w:val="24"/>
          </w:rPr>
          <w:t xml:space="preserve"> </w:t>
        </w:r>
        <w:r>
          <w:rPr>
            <w:sz w:val="24"/>
          </w:rPr>
          <w:t>appoint</w:t>
        </w:r>
        <w:r>
          <w:rPr>
            <w:spacing w:val="-9"/>
            <w:sz w:val="24"/>
          </w:rPr>
          <w:t xml:space="preserve"> </w:t>
        </w:r>
        <w:r>
          <w:rPr>
            <w:sz w:val="24"/>
          </w:rPr>
          <w:t>an</w:t>
        </w:r>
        <w:r>
          <w:rPr>
            <w:spacing w:val="-9"/>
            <w:sz w:val="24"/>
          </w:rPr>
          <w:t xml:space="preserve"> </w:t>
        </w:r>
        <w:r>
          <w:rPr>
            <w:sz w:val="24"/>
          </w:rPr>
          <w:t>Auditor,</w:t>
        </w:r>
        <w:r>
          <w:rPr>
            <w:spacing w:val="-9"/>
            <w:sz w:val="24"/>
          </w:rPr>
          <w:t xml:space="preserve"> </w:t>
        </w:r>
        <w:r>
          <w:rPr>
            <w:sz w:val="24"/>
          </w:rPr>
          <w:t>the</w:t>
        </w:r>
        <w:r>
          <w:rPr>
            <w:spacing w:val="-9"/>
            <w:sz w:val="24"/>
          </w:rPr>
          <w:t xml:space="preserve"> </w:t>
        </w:r>
        <w:r>
          <w:rPr>
            <w:sz w:val="24"/>
          </w:rPr>
          <w:t>Directors</w:t>
        </w:r>
        <w:r>
          <w:rPr>
            <w:spacing w:val="-9"/>
            <w:sz w:val="24"/>
          </w:rPr>
          <w:t xml:space="preserve"> </w:t>
        </w:r>
        <w:r>
          <w:rPr>
            <w:sz w:val="24"/>
          </w:rPr>
          <w:t>may</w:t>
        </w:r>
        <w:r>
          <w:rPr>
            <w:spacing w:val="-9"/>
            <w:sz w:val="24"/>
          </w:rPr>
          <w:t xml:space="preserve"> </w:t>
        </w:r>
        <w:r>
          <w:rPr>
            <w:sz w:val="24"/>
          </w:rPr>
          <w:t xml:space="preserve">do </w:t>
        </w:r>
        <w:r>
          <w:rPr>
            <w:spacing w:val="-4"/>
            <w:sz w:val="24"/>
          </w:rPr>
          <w:t>so.</w:t>
        </w:r>
      </w:moveTo>
    </w:p>
    <w:p w14:paraId="755ED3DF" w14:textId="77777777" w:rsidR="00771277" w:rsidRDefault="00771277" w:rsidP="00771277">
      <w:pPr>
        <w:pStyle w:val="BodyText"/>
        <w:spacing w:before="6"/>
      </w:pPr>
    </w:p>
    <w:p w14:paraId="51F31B6E" w14:textId="77777777" w:rsidR="00771277" w:rsidRDefault="00771277" w:rsidP="00771277">
      <w:pPr>
        <w:pStyle w:val="ListParagraph"/>
        <w:numPr>
          <w:ilvl w:val="0"/>
          <w:numId w:val="1"/>
        </w:numPr>
        <w:tabs>
          <w:tab w:val="left" w:pos="839"/>
        </w:tabs>
        <w:spacing w:line="242" w:lineRule="auto"/>
        <w:ind w:left="839" w:hanging="720"/>
        <w:jc w:val="both"/>
        <w:rPr>
          <w:sz w:val="24"/>
        </w:rPr>
      </w:pPr>
      <w:moveTo w:id="96" w:author="Simeon Roberts" w:date="2023-11-21T09:33:00Z">
        <w:r>
          <w:rPr>
            <w:sz w:val="24"/>
          </w:rPr>
          <w:t xml:space="preserve">The Auditor shall make a written report to the members as to the financial position of the </w:t>
        </w:r>
        <w:r>
          <w:rPr>
            <w:spacing w:val="-2"/>
            <w:sz w:val="24"/>
          </w:rPr>
          <w:t>Society</w:t>
        </w:r>
        <w:r>
          <w:rPr>
            <w:spacing w:val="-13"/>
            <w:sz w:val="24"/>
          </w:rPr>
          <w:t xml:space="preserve"> </w:t>
        </w:r>
        <w:r>
          <w:rPr>
            <w:spacing w:val="-2"/>
            <w:sz w:val="24"/>
          </w:rPr>
          <w:t>and</w:t>
        </w:r>
        <w:r>
          <w:rPr>
            <w:spacing w:val="-13"/>
            <w:sz w:val="24"/>
          </w:rPr>
          <w:t xml:space="preserve"> </w:t>
        </w:r>
        <w:r>
          <w:rPr>
            <w:spacing w:val="-2"/>
            <w:sz w:val="24"/>
          </w:rPr>
          <w:t>the</w:t>
        </w:r>
        <w:r>
          <w:rPr>
            <w:spacing w:val="-13"/>
            <w:sz w:val="24"/>
          </w:rPr>
          <w:t xml:space="preserve"> </w:t>
        </w:r>
        <w:r>
          <w:rPr>
            <w:spacing w:val="-2"/>
            <w:sz w:val="24"/>
          </w:rPr>
          <w:t>report</w:t>
        </w:r>
        <w:r>
          <w:rPr>
            <w:spacing w:val="-13"/>
            <w:sz w:val="24"/>
          </w:rPr>
          <w:t xml:space="preserve"> </w:t>
        </w:r>
        <w:r>
          <w:rPr>
            <w:spacing w:val="-2"/>
            <w:sz w:val="24"/>
          </w:rPr>
          <w:t>shall</w:t>
        </w:r>
        <w:r>
          <w:rPr>
            <w:spacing w:val="-13"/>
            <w:sz w:val="24"/>
          </w:rPr>
          <w:t xml:space="preserve"> </w:t>
        </w:r>
        <w:r>
          <w:rPr>
            <w:spacing w:val="-2"/>
            <w:sz w:val="24"/>
          </w:rPr>
          <w:t>contain</w:t>
        </w:r>
        <w:r>
          <w:rPr>
            <w:spacing w:val="-13"/>
            <w:sz w:val="24"/>
          </w:rPr>
          <w:t xml:space="preserve"> </w:t>
        </w:r>
        <w:r>
          <w:rPr>
            <w:spacing w:val="-2"/>
            <w:sz w:val="24"/>
          </w:rPr>
          <w:t>a</w:t>
        </w:r>
        <w:r>
          <w:rPr>
            <w:spacing w:val="-13"/>
            <w:sz w:val="24"/>
          </w:rPr>
          <w:t xml:space="preserve"> </w:t>
        </w:r>
        <w:r>
          <w:rPr>
            <w:spacing w:val="-2"/>
            <w:sz w:val="24"/>
          </w:rPr>
          <w:t>balance</w:t>
        </w:r>
        <w:r>
          <w:rPr>
            <w:spacing w:val="-13"/>
            <w:sz w:val="24"/>
          </w:rPr>
          <w:t xml:space="preserve"> </w:t>
        </w:r>
        <w:r>
          <w:rPr>
            <w:spacing w:val="-2"/>
            <w:sz w:val="24"/>
          </w:rPr>
          <w:t>sheet</w:t>
        </w:r>
        <w:r>
          <w:rPr>
            <w:spacing w:val="-13"/>
            <w:sz w:val="24"/>
          </w:rPr>
          <w:t xml:space="preserve"> </w:t>
        </w:r>
        <w:r>
          <w:rPr>
            <w:spacing w:val="-2"/>
            <w:sz w:val="24"/>
          </w:rPr>
          <w:t>and</w:t>
        </w:r>
        <w:r>
          <w:rPr>
            <w:spacing w:val="-13"/>
            <w:sz w:val="24"/>
          </w:rPr>
          <w:t xml:space="preserve"> </w:t>
        </w:r>
        <w:r>
          <w:rPr>
            <w:spacing w:val="-2"/>
            <w:sz w:val="24"/>
          </w:rPr>
          <w:t>operating</w:t>
        </w:r>
        <w:r>
          <w:rPr>
            <w:spacing w:val="-13"/>
            <w:sz w:val="24"/>
          </w:rPr>
          <w:t xml:space="preserve"> </w:t>
        </w:r>
        <w:r>
          <w:rPr>
            <w:spacing w:val="-2"/>
            <w:sz w:val="24"/>
          </w:rPr>
          <w:t>account.</w:t>
        </w:r>
        <w:r>
          <w:rPr>
            <w:spacing w:val="33"/>
            <w:sz w:val="24"/>
          </w:rPr>
          <w:t xml:space="preserve"> </w:t>
        </w:r>
        <w:r>
          <w:rPr>
            <w:spacing w:val="-2"/>
            <w:sz w:val="24"/>
          </w:rPr>
          <w:t>The</w:t>
        </w:r>
        <w:r>
          <w:rPr>
            <w:spacing w:val="-13"/>
            <w:sz w:val="24"/>
          </w:rPr>
          <w:t xml:space="preserve"> </w:t>
        </w:r>
        <w:r>
          <w:rPr>
            <w:spacing w:val="-2"/>
            <w:sz w:val="24"/>
          </w:rPr>
          <w:t>Auditor</w:t>
        </w:r>
        <w:r>
          <w:rPr>
            <w:spacing w:val="-13"/>
            <w:sz w:val="24"/>
          </w:rPr>
          <w:t xml:space="preserve"> </w:t>
        </w:r>
        <w:r>
          <w:rPr>
            <w:spacing w:val="-2"/>
            <w:sz w:val="24"/>
          </w:rPr>
          <w:t xml:space="preserve">shall </w:t>
        </w:r>
        <w:r>
          <w:rPr>
            <w:sz w:val="24"/>
          </w:rPr>
          <w:t>make</w:t>
        </w:r>
        <w:r>
          <w:rPr>
            <w:spacing w:val="-9"/>
            <w:sz w:val="24"/>
          </w:rPr>
          <w:t xml:space="preserve"> </w:t>
        </w:r>
        <w:r>
          <w:rPr>
            <w:sz w:val="24"/>
          </w:rPr>
          <w:t>a</w:t>
        </w:r>
        <w:r>
          <w:rPr>
            <w:spacing w:val="-9"/>
            <w:sz w:val="24"/>
          </w:rPr>
          <w:t xml:space="preserve"> </w:t>
        </w:r>
        <w:r>
          <w:rPr>
            <w:sz w:val="24"/>
          </w:rPr>
          <w:t>written</w:t>
        </w:r>
        <w:r>
          <w:rPr>
            <w:spacing w:val="-9"/>
            <w:sz w:val="24"/>
          </w:rPr>
          <w:t xml:space="preserve"> </w:t>
        </w:r>
        <w:r>
          <w:rPr>
            <w:sz w:val="24"/>
          </w:rPr>
          <w:t>report</w:t>
        </w:r>
        <w:r>
          <w:rPr>
            <w:spacing w:val="-9"/>
            <w:sz w:val="24"/>
          </w:rPr>
          <w:t xml:space="preserve"> </w:t>
        </w:r>
        <w:r>
          <w:rPr>
            <w:sz w:val="24"/>
          </w:rPr>
          <w:t>to</w:t>
        </w:r>
        <w:r>
          <w:rPr>
            <w:spacing w:val="-9"/>
            <w:sz w:val="24"/>
          </w:rPr>
          <w:t xml:space="preserve"> </w:t>
        </w:r>
        <w:r>
          <w:rPr>
            <w:sz w:val="24"/>
          </w:rPr>
          <w:t>the</w:t>
        </w:r>
        <w:r>
          <w:rPr>
            <w:spacing w:val="-9"/>
            <w:sz w:val="24"/>
          </w:rPr>
          <w:t xml:space="preserve"> </w:t>
        </w:r>
        <w:r>
          <w:rPr>
            <w:sz w:val="24"/>
          </w:rPr>
          <w:t>members</w:t>
        </w:r>
        <w:r>
          <w:rPr>
            <w:spacing w:val="-9"/>
            <w:sz w:val="24"/>
          </w:rPr>
          <w:t xml:space="preserve"> </w:t>
        </w:r>
        <w:r>
          <w:rPr>
            <w:sz w:val="24"/>
          </w:rPr>
          <w:t>upon</w:t>
        </w:r>
        <w:r>
          <w:rPr>
            <w:spacing w:val="-9"/>
            <w:sz w:val="24"/>
          </w:rPr>
          <w:t xml:space="preserve"> </w:t>
        </w:r>
        <w:r>
          <w:rPr>
            <w:sz w:val="24"/>
          </w:rPr>
          <w:t>the</w:t>
        </w:r>
        <w:r>
          <w:rPr>
            <w:spacing w:val="-9"/>
            <w:sz w:val="24"/>
          </w:rPr>
          <w:t xml:space="preserve"> </w:t>
        </w:r>
        <w:r>
          <w:rPr>
            <w:sz w:val="24"/>
          </w:rPr>
          <w:t>balance</w:t>
        </w:r>
        <w:r>
          <w:rPr>
            <w:spacing w:val="-9"/>
            <w:sz w:val="24"/>
          </w:rPr>
          <w:t xml:space="preserve"> </w:t>
        </w:r>
        <w:r>
          <w:rPr>
            <w:sz w:val="24"/>
          </w:rPr>
          <w:t>sheet</w:t>
        </w:r>
        <w:r>
          <w:rPr>
            <w:spacing w:val="-9"/>
            <w:sz w:val="24"/>
          </w:rPr>
          <w:t xml:space="preserve"> </w:t>
        </w:r>
        <w:r>
          <w:rPr>
            <w:sz w:val="24"/>
          </w:rPr>
          <w:t>and</w:t>
        </w:r>
        <w:r>
          <w:rPr>
            <w:spacing w:val="-9"/>
            <w:sz w:val="24"/>
          </w:rPr>
          <w:t xml:space="preserve"> </w:t>
        </w:r>
        <w:r>
          <w:rPr>
            <w:sz w:val="24"/>
          </w:rPr>
          <w:t>operating</w:t>
        </w:r>
        <w:r>
          <w:rPr>
            <w:spacing w:val="-9"/>
            <w:sz w:val="24"/>
          </w:rPr>
          <w:t xml:space="preserve"> </w:t>
        </w:r>
        <w:r>
          <w:rPr>
            <w:sz w:val="24"/>
          </w:rPr>
          <w:t>account</w:t>
        </w:r>
        <w:r>
          <w:rPr>
            <w:spacing w:val="-9"/>
            <w:sz w:val="24"/>
          </w:rPr>
          <w:t xml:space="preserve"> </w:t>
        </w:r>
        <w:r>
          <w:rPr>
            <w:sz w:val="24"/>
          </w:rPr>
          <w:t>and,</w:t>
        </w:r>
        <w:r>
          <w:rPr>
            <w:spacing w:val="-9"/>
            <w:sz w:val="24"/>
          </w:rPr>
          <w:t xml:space="preserve"> </w:t>
        </w:r>
        <w:r>
          <w:rPr>
            <w:sz w:val="24"/>
          </w:rPr>
          <w:t>in every</w:t>
        </w:r>
        <w:r>
          <w:rPr>
            <w:spacing w:val="-2"/>
            <w:sz w:val="24"/>
          </w:rPr>
          <w:t xml:space="preserve"> </w:t>
        </w:r>
        <w:r>
          <w:rPr>
            <w:sz w:val="24"/>
          </w:rPr>
          <w:t>such</w:t>
        </w:r>
        <w:r>
          <w:rPr>
            <w:spacing w:val="-2"/>
            <w:sz w:val="24"/>
          </w:rPr>
          <w:t xml:space="preserve"> </w:t>
        </w:r>
        <w:r>
          <w:rPr>
            <w:sz w:val="24"/>
          </w:rPr>
          <w:t>report,</w:t>
        </w:r>
        <w:r>
          <w:rPr>
            <w:spacing w:val="-2"/>
            <w:sz w:val="24"/>
          </w:rPr>
          <w:t xml:space="preserve"> </w:t>
        </w:r>
        <w:r>
          <w:rPr>
            <w:sz w:val="24"/>
          </w:rPr>
          <w:t>he</w:t>
        </w:r>
        <w:r>
          <w:rPr>
            <w:spacing w:val="-2"/>
            <w:sz w:val="24"/>
          </w:rPr>
          <w:t xml:space="preserve"> </w:t>
        </w:r>
        <w:r>
          <w:rPr>
            <w:sz w:val="24"/>
          </w:rPr>
          <w:t>shall</w:t>
        </w:r>
        <w:r>
          <w:rPr>
            <w:spacing w:val="-2"/>
            <w:sz w:val="24"/>
          </w:rPr>
          <w:t xml:space="preserve"> </w:t>
        </w:r>
        <w:r>
          <w:rPr>
            <w:sz w:val="24"/>
          </w:rPr>
          <w:t>state</w:t>
        </w:r>
        <w:r>
          <w:rPr>
            <w:spacing w:val="-2"/>
            <w:sz w:val="24"/>
          </w:rPr>
          <w:t xml:space="preserve"> </w:t>
        </w:r>
        <w:r>
          <w:rPr>
            <w:sz w:val="24"/>
          </w:rPr>
          <w:t>whether,</w:t>
        </w:r>
        <w:r>
          <w:rPr>
            <w:spacing w:val="-2"/>
            <w:sz w:val="24"/>
          </w:rPr>
          <w:t xml:space="preserve"> </w:t>
        </w:r>
        <w:r>
          <w:rPr>
            <w:sz w:val="24"/>
          </w:rPr>
          <w:t>in his</w:t>
        </w:r>
        <w:r>
          <w:rPr>
            <w:spacing w:val="-3"/>
            <w:sz w:val="24"/>
          </w:rPr>
          <w:t xml:space="preserve"> </w:t>
        </w:r>
        <w:r>
          <w:rPr>
            <w:sz w:val="24"/>
          </w:rPr>
          <w:t>opinion,</w:t>
        </w:r>
        <w:r>
          <w:rPr>
            <w:spacing w:val="-3"/>
            <w:sz w:val="24"/>
          </w:rPr>
          <w:t xml:space="preserve"> </w:t>
        </w:r>
        <w:r>
          <w:rPr>
            <w:sz w:val="24"/>
          </w:rPr>
          <w:t>the</w:t>
        </w:r>
        <w:r>
          <w:rPr>
            <w:spacing w:val="-3"/>
            <w:sz w:val="24"/>
          </w:rPr>
          <w:t xml:space="preserve"> </w:t>
        </w:r>
        <w:r>
          <w:rPr>
            <w:sz w:val="24"/>
          </w:rPr>
          <w:t>balance</w:t>
        </w:r>
        <w:r>
          <w:rPr>
            <w:spacing w:val="-2"/>
            <w:sz w:val="24"/>
          </w:rPr>
          <w:t xml:space="preserve"> </w:t>
        </w:r>
        <w:r>
          <w:rPr>
            <w:sz w:val="24"/>
          </w:rPr>
          <w:t>sheet</w:t>
        </w:r>
        <w:r>
          <w:rPr>
            <w:spacing w:val="-2"/>
            <w:sz w:val="24"/>
          </w:rPr>
          <w:t xml:space="preserve"> </w:t>
        </w:r>
        <w:r>
          <w:rPr>
            <w:sz w:val="24"/>
          </w:rPr>
          <w:t>is</w:t>
        </w:r>
        <w:r>
          <w:rPr>
            <w:spacing w:val="-2"/>
            <w:sz w:val="24"/>
          </w:rPr>
          <w:t xml:space="preserve"> </w:t>
        </w:r>
        <w:r>
          <w:rPr>
            <w:sz w:val="24"/>
          </w:rPr>
          <w:t>a</w:t>
        </w:r>
        <w:r>
          <w:rPr>
            <w:spacing w:val="-2"/>
            <w:sz w:val="24"/>
          </w:rPr>
          <w:t xml:space="preserve"> </w:t>
        </w:r>
        <w:r>
          <w:rPr>
            <w:sz w:val="24"/>
          </w:rPr>
          <w:t>full</w:t>
        </w:r>
        <w:r>
          <w:rPr>
            <w:spacing w:val="-2"/>
            <w:sz w:val="24"/>
          </w:rPr>
          <w:t xml:space="preserve"> </w:t>
        </w:r>
        <w:r>
          <w:rPr>
            <w:sz w:val="24"/>
          </w:rPr>
          <w:t>and</w:t>
        </w:r>
        <w:r>
          <w:rPr>
            <w:spacing w:val="-2"/>
            <w:sz w:val="24"/>
          </w:rPr>
          <w:t xml:space="preserve"> </w:t>
        </w:r>
        <w:r>
          <w:rPr>
            <w:sz w:val="24"/>
          </w:rPr>
          <w:t>fair balance sheet containing the particulars required by the Society and properly drawn up so as</w:t>
        </w:r>
        <w:r>
          <w:rPr>
            <w:spacing w:val="-10"/>
            <w:sz w:val="24"/>
          </w:rPr>
          <w:t xml:space="preserve"> </w:t>
        </w:r>
        <w:r>
          <w:rPr>
            <w:sz w:val="24"/>
          </w:rPr>
          <w:t>to</w:t>
        </w:r>
        <w:r>
          <w:rPr>
            <w:spacing w:val="-10"/>
            <w:sz w:val="24"/>
          </w:rPr>
          <w:t xml:space="preserve"> </w:t>
        </w:r>
        <w:r>
          <w:rPr>
            <w:sz w:val="24"/>
          </w:rPr>
          <w:t>exhibit</w:t>
        </w:r>
        <w:r>
          <w:rPr>
            <w:spacing w:val="-10"/>
            <w:sz w:val="24"/>
          </w:rPr>
          <w:t xml:space="preserve"> </w:t>
        </w:r>
        <w:r>
          <w:rPr>
            <w:sz w:val="24"/>
          </w:rPr>
          <w:t>a</w:t>
        </w:r>
        <w:r>
          <w:rPr>
            <w:spacing w:val="-10"/>
            <w:sz w:val="24"/>
          </w:rPr>
          <w:t xml:space="preserve"> </w:t>
        </w:r>
        <w:r>
          <w:rPr>
            <w:sz w:val="24"/>
          </w:rPr>
          <w:t>true</w:t>
        </w:r>
        <w:r>
          <w:rPr>
            <w:spacing w:val="-10"/>
            <w:sz w:val="24"/>
          </w:rPr>
          <w:t xml:space="preserve"> </w:t>
        </w:r>
        <w:r>
          <w:rPr>
            <w:sz w:val="24"/>
          </w:rPr>
          <w:t>and</w:t>
        </w:r>
        <w:r>
          <w:rPr>
            <w:spacing w:val="-10"/>
            <w:sz w:val="24"/>
          </w:rPr>
          <w:t xml:space="preserve"> </w:t>
        </w:r>
        <w:r>
          <w:rPr>
            <w:sz w:val="24"/>
          </w:rPr>
          <w:t>correct</w:t>
        </w:r>
        <w:r>
          <w:rPr>
            <w:spacing w:val="-10"/>
            <w:sz w:val="24"/>
          </w:rPr>
          <w:t xml:space="preserve"> </w:t>
        </w:r>
        <w:r>
          <w:rPr>
            <w:sz w:val="24"/>
          </w:rPr>
          <w:t>view</w:t>
        </w:r>
        <w:r>
          <w:rPr>
            <w:spacing w:val="-10"/>
            <w:sz w:val="24"/>
          </w:rPr>
          <w:t xml:space="preserve"> </w:t>
        </w:r>
        <w:r>
          <w:rPr>
            <w:sz w:val="24"/>
          </w:rPr>
          <w:t>of</w:t>
        </w:r>
        <w:r>
          <w:rPr>
            <w:spacing w:val="-10"/>
            <w:sz w:val="24"/>
          </w:rPr>
          <w:t xml:space="preserve"> </w:t>
        </w:r>
        <w:r>
          <w:rPr>
            <w:sz w:val="24"/>
          </w:rPr>
          <w:t>the</w:t>
        </w:r>
        <w:r>
          <w:rPr>
            <w:spacing w:val="-10"/>
            <w:sz w:val="24"/>
          </w:rPr>
          <w:t xml:space="preserve"> </w:t>
        </w:r>
        <w:r>
          <w:rPr>
            <w:sz w:val="24"/>
          </w:rPr>
          <w:t>Society’s</w:t>
        </w:r>
        <w:r>
          <w:rPr>
            <w:spacing w:val="-10"/>
            <w:sz w:val="24"/>
          </w:rPr>
          <w:t xml:space="preserve"> </w:t>
        </w:r>
        <w:r>
          <w:rPr>
            <w:sz w:val="24"/>
          </w:rPr>
          <w:t>affairs,</w:t>
        </w:r>
        <w:r>
          <w:rPr>
            <w:spacing w:val="-10"/>
            <w:sz w:val="24"/>
          </w:rPr>
          <w:t xml:space="preserve"> </w:t>
        </w:r>
        <w:r>
          <w:rPr>
            <w:sz w:val="24"/>
          </w:rPr>
          <w:t>and</w:t>
        </w:r>
        <w:r>
          <w:rPr>
            <w:spacing w:val="-10"/>
            <w:sz w:val="24"/>
          </w:rPr>
          <w:t xml:space="preserve"> </w:t>
        </w:r>
        <w:r>
          <w:rPr>
            <w:sz w:val="24"/>
          </w:rPr>
          <w:t>such</w:t>
        </w:r>
        <w:r>
          <w:rPr>
            <w:spacing w:val="-10"/>
            <w:sz w:val="24"/>
          </w:rPr>
          <w:t xml:space="preserve"> </w:t>
        </w:r>
        <w:r>
          <w:rPr>
            <w:sz w:val="24"/>
          </w:rPr>
          <w:t>report</w:t>
        </w:r>
        <w:r>
          <w:rPr>
            <w:spacing w:val="-10"/>
            <w:sz w:val="24"/>
          </w:rPr>
          <w:t xml:space="preserve"> </w:t>
        </w:r>
        <w:r>
          <w:rPr>
            <w:sz w:val="24"/>
          </w:rPr>
          <w:t>shall</w:t>
        </w:r>
        <w:r>
          <w:rPr>
            <w:spacing w:val="-10"/>
            <w:sz w:val="24"/>
          </w:rPr>
          <w:t xml:space="preserve"> </w:t>
        </w:r>
        <w:r>
          <w:rPr>
            <w:sz w:val="24"/>
          </w:rPr>
          <w:t>be</w:t>
        </w:r>
        <w:r>
          <w:rPr>
            <w:spacing w:val="-10"/>
            <w:sz w:val="24"/>
          </w:rPr>
          <w:t xml:space="preserve"> </w:t>
        </w:r>
        <w:r>
          <w:rPr>
            <w:sz w:val="24"/>
          </w:rPr>
          <w:t>read</w:t>
        </w:r>
        <w:r>
          <w:rPr>
            <w:spacing w:val="-10"/>
            <w:sz w:val="24"/>
          </w:rPr>
          <w:t xml:space="preserve"> </w:t>
        </w:r>
        <w:r>
          <w:rPr>
            <w:sz w:val="24"/>
          </w:rPr>
          <w:t>at the annual meeting.</w:t>
        </w:r>
        <w:r>
          <w:rPr>
            <w:spacing w:val="40"/>
            <w:sz w:val="24"/>
          </w:rPr>
          <w:t xml:space="preserve"> </w:t>
        </w:r>
        <w:r>
          <w:rPr>
            <w:sz w:val="24"/>
          </w:rPr>
          <w:t>A copy of the balance sheet, showing the general particulars of its liabilities</w:t>
        </w:r>
        <w:r>
          <w:rPr>
            <w:spacing w:val="-1"/>
            <w:sz w:val="24"/>
          </w:rPr>
          <w:t xml:space="preserve"> </w:t>
        </w:r>
        <w:r>
          <w:rPr>
            <w:sz w:val="24"/>
          </w:rPr>
          <w:t>and</w:t>
        </w:r>
        <w:r>
          <w:rPr>
            <w:spacing w:val="-1"/>
            <w:sz w:val="24"/>
          </w:rPr>
          <w:t xml:space="preserve"> </w:t>
        </w:r>
        <w:r>
          <w:rPr>
            <w:sz w:val="24"/>
          </w:rPr>
          <w:t>assets</w:t>
        </w:r>
        <w:r>
          <w:rPr>
            <w:spacing w:val="-1"/>
            <w:sz w:val="24"/>
          </w:rPr>
          <w:t xml:space="preserve"> </w:t>
        </w:r>
        <w:r>
          <w:rPr>
            <w:sz w:val="24"/>
          </w:rPr>
          <w:t>and</w:t>
        </w:r>
        <w:r>
          <w:rPr>
            <w:spacing w:val="-1"/>
            <w:sz w:val="24"/>
          </w:rPr>
          <w:t xml:space="preserve"> </w:t>
        </w:r>
        <w:r>
          <w:rPr>
            <w:sz w:val="24"/>
          </w:rPr>
          <w:t>a</w:t>
        </w:r>
        <w:r>
          <w:rPr>
            <w:spacing w:val="-1"/>
            <w:sz w:val="24"/>
          </w:rPr>
          <w:t xml:space="preserve"> </w:t>
        </w:r>
        <w:r>
          <w:rPr>
            <w:sz w:val="24"/>
          </w:rPr>
          <w:t>statement</w:t>
        </w:r>
        <w:r>
          <w:rPr>
            <w:spacing w:val="-1"/>
            <w:sz w:val="24"/>
          </w:rPr>
          <w:t xml:space="preserve"> </w:t>
        </w:r>
        <w:r>
          <w:rPr>
            <w:sz w:val="24"/>
          </w:rPr>
          <w:t>of</w:t>
        </w:r>
        <w:r>
          <w:rPr>
            <w:spacing w:val="-1"/>
            <w:sz w:val="24"/>
          </w:rPr>
          <w:t xml:space="preserve"> </w:t>
        </w:r>
        <w:r>
          <w:rPr>
            <w:sz w:val="24"/>
          </w:rPr>
          <w:t>its</w:t>
        </w:r>
        <w:r>
          <w:rPr>
            <w:spacing w:val="-1"/>
            <w:sz w:val="24"/>
          </w:rPr>
          <w:t xml:space="preserve"> </w:t>
        </w:r>
        <w:r>
          <w:rPr>
            <w:sz w:val="24"/>
          </w:rPr>
          <w:t>income</w:t>
        </w:r>
        <w:r>
          <w:rPr>
            <w:spacing w:val="-2"/>
            <w:sz w:val="24"/>
          </w:rPr>
          <w:t xml:space="preserve"> </w:t>
        </w:r>
        <w:r>
          <w:rPr>
            <w:sz w:val="24"/>
          </w:rPr>
          <w:t>and</w:t>
        </w:r>
        <w:r>
          <w:rPr>
            <w:spacing w:val="-2"/>
            <w:sz w:val="24"/>
          </w:rPr>
          <w:t xml:space="preserve"> </w:t>
        </w:r>
        <w:r>
          <w:rPr>
            <w:sz w:val="24"/>
          </w:rPr>
          <w:t>expenditures</w:t>
        </w:r>
        <w:r>
          <w:rPr>
            <w:spacing w:val="-2"/>
            <w:sz w:val="24"/>
          </w:rPr>
          <w:t xml:space="preserve"> </w:t>
        </w:r>
        <w:r>
          <w:rPr>
            <w:sz w:val="24"/>
          </w:rPr>
          <w:t>in</w:t>
        </w:r>
        <w:r>
          <w:rPr>
            <w:spacing w:val="-2"/>
            <w:sz w:val="24"/>
          </w:rPr>
          <w:t xml:space="preserve"> </w:t>
        </w:r>
        <w:r>
          <w:rPr>
            <w:sz w:val="24"/>
          </w:rPr>
          <w:t>the</w:t>
        </w:r>
        <w:r>
          <w:rPr>
            <w:spacing w:val="-2"/>
            <w:sz w:val="24"/>
          </w:rPr>
          <w:t xml:space="preserve"> </w:t>
        </w:r>
        <w:r>
          <w:rPr>
            <w:sz w:val="24"/>
          </w:rPr>
          <w:t>preceding</w:t>
        </w:r>
        <w:r>
          <w:rPr>
            <w:spacing w:val="-2"/>
            <w:sz w:val="24"/>
          </w:rPr>
          <w:t xml:space="preserve"> </w:t>
        </w:r>
        <w:r>
          <w:rPr>
            <w:sz w:val="24"/>
          </w:rPr>
          <w:t xml:space="preserve">year, </w:t>
        </w:r>
        <w:r>
          <w:rPr>
            <w:spacing w:val="-2"/>
            <w:sz w:val="24"/>
          </w:rPr>
          <w:t>audited</w:t>
        </w:r>
        <w:r>
          <w:rPr>
            <w:spacing w:val="-9"/>
            <w:sz w:val="24"/>
          </w:rPr>
          <w:t xml:space="preserve"> </w:t>
        </w:r>
        <w:r>
          <w:rPr>
            <w:spacing w:val="-2"/>
            <w:sz w:val="24"/>
          </w:rPr>
          <w:t>by</w:t>
        </w:r>
        <w:r>
          <w:rPr>
            <w:spacing w:val="-9"/>
            <w:sz w:val="24"/>
          </w:rPr>
          <w:t xml:space="preserve"> </w:t>
        </w:r>
        <w:r>
          <w:rPr>
            <w:spacing w:val="-2"/>
            <w:sz w:val="24"/>
          </w:rPr>
          <w:t>the</w:t>
        </w:r>
        <w:r>
          <w:rPr>
            <w:spacing w:val="-9"/>
            <w:sz w:val="24"/>
          </w:rPr>
          <w:t xml:space="preserve"> </w:t>
        </w:r>
        <w:r>
          <w:rPr>
            <w:spacing w:val="-2"/>
            <w:sz w:val="24"/>
          </w:rPr>
          <w:t>Auditor,</w:t>
        </w:r>
        <w:r>
          <w:rPr>
            <w:spacing w:val="-9"/>
            <w:sz w:val="24"/>
          </w:rPr>
          <w:t xml:space="preserve"> </w:t>
        </w:r>
        <w:r>
          <w:rPr>
            <w:spacing w:val="-2"/>
            <w:sz w:val="24"/>
          </w:rPr>
          <w:t>shall</w:t>
        </w:r>
        <w:r>
          <w:rPr>
            <w:spacing w:val="-9"/>
            <w:sz w:val="24"/>
          </w:rPr>
          <w:t xml:space="preserve"> </w:t>
        </w:r>
        <w:r>
          <w:rPr>
            <w:spacing w:val="-2"/>
            <w:sz w:val="24"/>
          </w:rPr>
          <w:t>be</w:t>
        </w:r>
        <w:r>
          <w:rPr>
            <w:spacing w:val="-9"/>
            <w:sz w:val="24"/>
          </w:rPr>
          <w:t xml:space="preserve"> </w:t>
        </w:r>
        <w:r>
          <w:rPr>
            <w:spacing w:val="-2"/>
            <w:sz w:val="24"/>
          </w:rPr>
          <w:t>filed</w:t>
        </w:r>
        <w:r>
          <w:rPr>
            <w:spacing w:val="-9"/>
            <w:sz w:val="24"/>
          </w:rPr>
          <w:t xml:space="preserve"> </w:t>
        </w:r>
        <w:r>
          <w:rPr>
            <w:spacing w:val="-2"/>
            <w:sz w:val="24"/>
          </w:rPr>
          <w:t>with</w:t>
        </w:r>
        <w:r>
          <w:rPr>
            <w:spacing w:val="-9"/>
            <w:sz w:val="24"/>
          </w:rPr>
          <w:t xml:space="preserve"> </w:t>
        </w:r>
        <w:r>
          <w:rPr>
            <w:spacing w:val="-2"/>
            <w:sz w:val="24"/>
          </w:rPr>
          <w:t>the</w:t>
        </w:r>
        <w:r>
          <w:rPr>
            <w:spacing w:val="-10"/>
            <w:sz w:val="24"/>
          </w:rPr>
          <w:t xml:space="preserve"> </w:t>
        </w:r>
        <w:r>
          <w:rPr>
            <w:spacing w:val="-2"/>
            <w:sz w:val="24"/>
          </w:rPr>
          <w:t>Registrar</w:t>
        </w:r>
        <w:r>
          <w:rPr>
            <w:spacing w:val="-9"/>
            <w:sz w:val="24"/>
          </w:rPr>
          <w:t xml:space="preserve"> </w:t>
        </w:r>
        <w:r>
          <w:rPr>
            <w:spacing w:val="-2"/>
            <w:sz w:val="24"/>
          </w:rPr>
          <w:t>within</w:t>
        </w:r>
        <w:r>
          <w:rPr>
            <w:spacing w:val="-9"/>
            <w:sz w:val="24"/>
          </w:rPr>
          <w:t xml:space="preserve"> </w:t>
        </w:r>
        <w:r>
          <w:rPr>
            <w:spacing w:val="-2"/>
            <w:sz w:val="24"/>
          </w:rPr>
          <w:t>fourteen</w:t>
        </w:r>
        <w:r>
          <w:rPr>
            <w:spacing w:val="-9"/>
            <w:sz w:val="24"/>
          </w:rPr>
          <w:t xml:space="preserve"> </w:t>
        </w:r>
        <w:r>
          <w:rPr>
            <w:spacing w:val="-2"/>
            <w:sz w:val="24"/>
          </w:rPr>
          <w:t>days</w:t>
        </w:r>
        <w:r>
          <w:rPr>
            <w:spacing w:val="-8"/>
            <w:sz w:val="24"/>
          </w:rPr>
          <w:t xml:space="preserve"> </w:t>
        </w:r>
        <w:r>
          <w:rPr>
            <w:spacing w:val="-2"/>
            <w:sz w:val="24"/>
          </w:rPr>
          <w:t>after</w:t>
        </w:r>
        <w:r>
          <w:rPr>
            <w:spacing w:val="-8"/>
            <w:sz w:val="24"/>
          </w:rPr>
          <w:t xml:space="preserve"> </w:t>
        </w:r>
        <w:r>
          <w:rPr>
            <w:spacing w:val="-2"/>
            <w:sz w:val="24"/>
          </w:rPr>
          <w:t>the</w:t>
        </w:r>
        <w:r>
          <w:rPr>
            <w:spacing w:val="-8"/>
            <w:sz w:val="24"/>
          </w:rPr>
          <w:t xml:space="preserve"> </w:t>
        </w:r>
        <w:r>
          <w:rPr>
            <w:spacing w:val="-2"/>
            <w:sz w:val="24"/>
          </w:rPr>
          <w:t xml:space="preserve">annual </w:t>
        </w:r>
        <w:r>
          <w:rPr>
            <w:sz w:val="24"/>
          </w:rPr>
          <w:t>meeting in each year, as required by law.</w:t>
        </w:r>
      </w:moveTo>
    </w:p>
    <w:p w14:paraId="767029E4" w14:textId="77777777" w:rsidR="00771277" w:rsidRDefault="00771277" w:rsidP="00771277">
      <w:pPr>
        <w:pStyle w:val="BodyText"/>
        <w:rPr>
          <w:sz w:val="26"/>
        </w:rPr>
      </w:pPr>
    </w:p>
    <w:p w14:paraId="4804155A" w14:textId="77777777" w:rsidR="00771277" w:rsidRDefault="00771277" w:rsidP="00771277">
      <w:pPr>
        <w:pStyle w:val="BodyText"/>
        <w:spacing w:before="8"/>
        <w:rPr>
          <w:sz w:val="23"/>
        </w:rPr>
      </w:pPr>
    </w:p>
    <w:p w14:paraId="5FB3EB8B" w14:textId="77777777" w:rsidR="00771277" w:rsidRDefault="00771277" w:rsidP="00771277">
      <w:pPr>
        <w:pStyle w:val="Heading1"/>
        <w:rPr>
          <w:u w:val="none"/>
        </w:rPr>
      </w:pPr>
      <w:moveTo w:id="97" w:author="Simeon Roberts" w:date="2023-11-21T09:33:00Z">
        <w:r>
          <w:t>REPEAL</w:t>
        </w:r>
        <w:r>
          <w:rPr>
            <w:spacing w:val="-8"/>
          </w:rPr>
          <w:t xml:space="preserve"> </w:t>
        </w:r>
        <w:r>
          <w:t>AND</w:t>
        </w:r>
        <w:r>
          <w:rPr>
            <w:spacing w:val="-6"/>
          </w:rPr>
          <w:t xml:space="preserve"> </w:t>
        </w:r>
        <w:r>
          <w:t>AMENDMENT</w:t>
        </w:r>
        <w:r>
          <w:rPr>
            <w:spacing w:val="-6"/>
          </w:rPr>
          <w:t xml:space="preserve"> </w:t>
        </w:r>
        <w:r>
          <w:t>OF</w:t>
        </w:r>
        <w:r>
          <w:rPr>
            <w:spacing w:val="-5"/>
          </w:rPr>
          <w:t xml:space="preserve"> </w:t>
        </w:r>
        <w:r>
          <w:t>BY-</w:t>
        </w:r>
        <w:r>
          <w:rPr>
            <w:spacing w:val="-4"/>
          </w:rPr>
          <w:t>LAWS</w:t>
        </w:r>
      </w:moveTo>
    </w:p>
    <w:p w14:paraId="14602923" w14:textId="77777777" w:rsidR="00771277" w:rsidRDefault="00771277" w:rsidP="00771277">
      <w:pPr>
        <w:pStyle w:val="BodyText"/>
        <w:spacing w:before="7"/>
        <w:rPr>
          <w:b/>
          <w:sz w:val="16"/>
        </w:rPr>
      </w:pPr>
    </w:p>
    <w:p w14:paraId="4816DDEF" w14:textId="77777777" w:rsidR="00771277" w:rsidRDefault="00771277" w:rsidP="00771277">
      <w:pPr>
        <w:pStyle w:val="ListParagraph"/>
        <w:numPr>
          <w:ilvl w:val="0"/>
          <w:numId w:val="1"/>
        </w:numPr>
        <w:tabs>
          <w:tab w:val="left" w:pos="840"/>
        </w:tabs>
        <w:spacing w:before="90" w:line="242" w:lineRule="auto"/>
        <w:ind w:right="118" w:hanging="720"/>
        <w:rPr>
          <w:sz w:val="24"/>
        </w:rPr>
      </w:pPr>
      <w:moveTo w:id="98" w:author="Simeon Roberts" w:date="2023-11-21T09:33:00Z">
        <w:r>
          <w:rPr>
            <w:sz w:val="24"/>
          </w:rPr>
          <w:t xml:space="preserve">The Society has power to repeal or amend any of these By-laws </w:t>
        </w:r>
        <w:commentRangeStart w:id="99"/>
        <w:r>
          <w:rPr>
            <w:sz w:val="24"/>
          </w:rPr>
          <w:t>by a special resolution</w:t>
        </w:r>
        <w:r>
          <w:rPr>
            <w:spacing w:val="80"/>
            <w:sz w:val="24"/>
          </w:rPr>
          <w:t xml:space="preserve"> </w:t>
        </w:r>
      </w:moveTo>
      <w:commentRangeEnd w:id="99"/>
      <w:r w:rsidR="002A37CA">
        <w:rPr>
          <w:rStyle w:val="CommentReference"/>
        </w:rPr>
        <w:commentReference w:id="99"/>
      </w:r>
      <w:moveTo w:id="100" w:author="Simeon Roberts" w:date="2023-11-21T09:33:00Z">
        <w:r>
          <w:rPr>
            <w:sz w:val="24"/>
          </w:rPr>
          <w:t>passed in the manner prescribed by law.</w:t>
        </w:r>
      </w:moveTo>
    </w:p>
    <w:p w14:paraId="304CF8D6" w14:textId="77777777" w:rsidR="00771277" w:rsidRDefault="00771277" w:rsidP="00771277">
      <w:pPr>
        <w:spacing w:line="242" w:lineRule="auto"/>
        <w:rPr>
          <w:sz w:val="24"/>
        </w:rPr>
        <w:sectPr w:rsidR="00771277">
          <w:pgSz w:w="12240" w:h="15840"/>
          <w:pgMar w:top="1200" w:right="1320" w:bottom="760" w:left="1320" w:header="0" w:footer="561" w:gutter="0"/>
          <w:cols w:space="720"/>
        </w:sectPr>
      </w:pPr>
    </w:p>
    <w:p w14:paraId="13F2E982" w14:textId="77777777" w:rsidR="00771277" w:rsidRDefault="00771277" w:rsidP="00771277">
      <w:pPr>
        <w:pStyle w:val="Heading1"/>
        <w:spacing w:before="65"/>
        <w:rPr>
          <w:u w:val="none"/>
        </w:rPr>
      </w:pPr>
      <w:moveTo w:id="101" w:author="Simeon Roberts" w:date="2023-11-21T09:33:00Z">
        <w:r>
          <w:rPr>
            <w:spacing w:val="-2"/>
          </w:rPr>
          <w:lastRenderedPageBreak/>
          <w:t>MISCELLANEOUS</w:t>
        </w:r>
      </w:moveTo>
    </w:p>
    <w:p w14:paraId="68F4E9CE" w14:textId="77777777" w:rsidR="00771277" w:rsidRDefault="00771277" w:rsidP="00771277">
      <w:pPr>
        <w:pStyle w:val="BodyText"/>
        <w:spacing w:before="7"/>
        <w:rPr>
          <w:b/>
          <w:sz w:val="16"/>
        </w:rPr>
      </w:pPr>
    </w:p>
    <w:p w14:paraId="16BA6BEA" w14:textId="77777777" w:rsidR="00771277" w:rsidRDefault="00771277" w:rsidP="00771277">
      <w:pPr>
        <w:pStyle w:val="ListParagraph"/>
        <w:numPr>
          <w:ilvl w:val="0"/>
          <w:numId w:val="1"/>
        </w:numPr>
        <w:tabs>
          <w:tab w:val="left" w:pos="840"/>
        </w:tabs>
        <w:spacing w:before="90" w:line="242" w:lineRule="auto"/>
        <w:ind w:right="117" w:hanging="720"/>
        <w:jc w:val="both"/>
        <w:rPr>
          <w:sz w:val="24"/>
        </w:rPr>
      </w:pPr>
      <w:moveTo w:id="102" w:author="Simeon Roberts" w:date="2023-11-21T09:33:00Z">
        <w:r>
          <w:rPr>
            <w:spacing w:val="-2"/>
            <w:sz w:val="24"/>
          </w:rPr>
          <w:t>The</w:t>
        </w:r>
        <w:r>
          <w:rPr>
            <w:spacing w:val="-9"/>
            <w:sz w:val="24"/>
          </w:rPr>
          <w:t xml:space="preserve"> </w:t>
        </w:r>
        <w:r>
          <w:rPr>
            <w:spacing w:val="-2"/>
            <w:sz w:val="24"/>
          </w:rPr>
          <w:t>Society</w:t>
        </w:r>
        <w:r>
          <w:rPr>
            <w:spacing w:val="-9"/>
            <w:sz w:val="24"/>
          </w:rPr>
          <w:t xml:space="preserve"> </w:t>
        </w:r>
        <w:r>
          <w:rPr>
            <w:spacing w:val="-2"/>
            <w:sz w:val="24"/>
          </w:rPr>
          <w:t>shall</w:t>
        </w:r>
        <w:r>
          <w:rPr>
            <w:spacing w:val="-9"/>
            <w:sz w:val="24"/>
          </w:rPr>
          <w:t xml:space="preserve"> </w:t>
        </w:r>
        <w:r>
          <w:rPr>
            <w:spacing w:val="-2"/>
            <w:sz w:val="24"/>
          </w:rPr>
          <w:t>file</w:t>
        </w:r>
        <w:r>
          <w:rPr>
            <w:spacing w:val="-9"/>
            <w:sz w:val="24"/>
          </w:rPr>
          <w:t xml:space="preserve"> </w:t>
        </w:r>
        <w:r>
          <w:rPr>
            <w:spacing w:val="-2"/>
            <w:sz w:val="24"/>
          </w:rPr>
          <w:t>with</w:t>
        </w:r>
        <w:r>
          <w:rPr>
            <w:spacing w:val="-9"/>
            <w:sz w:val="24"/>
          </w:rPr>
          <w:t xml:space="preserve"> </w:t>
        </w:r>
        <w:r>
          <w:rPr>
            <w:spacing w:val="-2"/>
            <w:sz w:val="24"/>
          </w:rPr>
          <w:t>the</w:t>
        </w:r>
        <w:r>
          <w:rPr>
            <w:spacing w:val="-9"/>
            <w:sz w:val="24"/>
          </w:rPr>
          <w:t xml:space="preserve"> </w:t>
        </w:r>
        <w:r>
          <w:rPr>
            <w:spacing w:val="-2"/>
            <w:sz w:val="24"/>
          </w:rPr>
          <w:t>Registrar</w:t>
        </w:r>
        <w:r>
          <w:rPr>
            <w:spacing w:val="-9"/>
            <w:sz w:val="24"/>
          </w:rPr>
          <w:t xml:space="preserve"> </w:t>
        </w:r>
        <w:r>
          <w:rPr>
            <w:spacing w:val="-2"/>
            <w:sz w:val="24"/>
          </w:rPr>
          <w:t>with</w:t>
        </w:r>
        <w:r>
          <w:rPr>
            <w:spacing w:val="-10"/>
            <w:sz w:val="24"/>
          </w:rPr>
          <w:t xml:space="preserve"> </w:t>
        </w:r>
        <w:r>
          <w:rPr>
            <w:spacing w:val="-2"/>
            <w:sz w:val="24"/>
          </w:rPr>
          <w:t>its</w:t>
        </w:r>
        <w:r>
          <w:rPr>
            <w:spacing w:val="-9"/>
            <w:sz w:val="24"/>
          </w:rPr>
          <w:t xml:space="preserve"> </w:t>
        </w:r>
        <w:r>
          <w:rPr>
            <w:spacing w:val="-2"/>
            <w:sz w:val="24"/>
          </w:rPr>
          <w:t>Annual</w:t>
        </w:r>
        <w:r>
          <w:rPr>
            <w:spacing w:val="-7"/>
            <w:sz w:val="24"/>
          </w:rPr>
          <w:t xml:space="preserve"> </w:t>
        </w:r>
        <w:r>
          <w:rPr>
            <w:spacing w:val="-2"/>
            <w:sz w:val="24"/>
          </w:rPr>
          <w:t>Statement</w:t>
        </w:r>
        <w:r>
          <w:rPr>
            <w:spacing w:val="-7"/>
            <w:sz w:val="24"/>
          </w:rPr>
          <w:t xml:space="preserve"> </w:t>
        </w:r>
        <w:r>
          <w:rPr>
            <w:spacing w:val="-2"/>
            <w:sz w:val="24"/>
          </w:rPr>
          <w:t>a</w:t>
        </w:r>
        <w:r>
          <w:rPr>
            <w:spacing w:val="-8"/>
            <w:sz w:val="24"/>
          </w:rPr>
          <w:t xml:space="preserve"> </w:t>
        </w:r>
        <w:r>
          <w:rPr>
            <w:spacing w:val="-2"/>
            <w:sz w:val="24"/>
          </w:rPr>
          <w:t>list</w:t>
        </w:r>
        <w:r>
          <w:rPr>
            <w:spacing w:val="-9"/>
            <w:sz w:val="24"/>
          </w:rPr>
          <w:t xml:space="preserve"> </w:t>
        </w:r>
        <w:r>
          <w:rPr>
            <w:spacing w:val="-2"/>
            <w:sz w:val="24"/>
          </w:rPr>
          <w:t>of</w:t>
        </w:r>
        <w:r>
          <w:rPr>
            <w:spacing w:val="-9"/>
            <w:sz w:val="24"/>
          </w:rPr>
          <w:t xml:space="preserve"> </w:t>
        </w:r>
        <w:r>
          <w:rPr>
            <w:spacing w:val="-2"/>
            <w:sz w:val="24"/>
          </w:rPr>
          <w:t>its</w:t>
        </w:r>
        <w:r>
          <w:rPr>
            <w:spacing w:val="-9"/>
            <w:sz w:val="24"/>
          </w:rPr>
          <w:t xml:space="preserve"> </w:t>
        </w:r>
        <w:r>
          <w:rPr>
            <w:spacing w:val="-2"/>
            <w:sz w:val="24"/>
          </w:rPr>
          <w:t>Directors</w:t>
        </w:r>
        <w:r>
          <w:rPr>
            <w:spacing w:val="-9"/>
            <w:sz w:val="24"/>
          </w:rPr>
          <w:t xml:space="preserve"> </w:t>
        </w:r>
        <w:r>
          <w:rPr>
            <w:spacing w:val="-2"/>
            <w:sz w:val="24"/>
          </w:rPr>
          <w:t xml:space="preserve">with </w:t>
        </w:r>
        <w:r>
          <w:rPr>
            <w:sz w:val="24"/>
          </w:rPr>
          <w:t>their</w:t>
        </w:r>
        <w:r>
          <w:rPr>
            <w:spacing w:val="-12"/>
            <w:sz w:val="24"/>
          </w:rPr>
          <w:t xml:space="preserve"> </w:t>
        </w:r>
        <w:r>
          <w:rPr>
            <w:sz w:val="24"/>
          </w:rPr>
          <w:t>addresses,</w:t>
        </w:r>
        <w:r>
          <w:rPr>
            <w:spacing w:val="-12"/>
            <w:sz w:val="24"/>
          </w:rPr>
          <w:t xml:space="preserve"> </w:t>
        </w:r>
        <w:r>
          <w:rPr>
            <w:sz w:val="24"/>
          </w:rPr>
          <w:t>occupations</w:t>
        </w:r>
        <w:r>
          <w:rPr>
            <w:spacing w:val="-12"/>
            <w:sz w:val="24"/>
          </w:rPr>
          <w:t xml:space="preserve"> </w:t>
        </w:r>
        <w:r>
          <w:rPr>
            <w:sz w:val="24"/>
          </w:rPr>
          <w:t>and</w:t>
        </w:r>
        <w:r>
          <w:rPr>
            <w:spacing w:val="-12"/>
            <w:sz w:val="24"/>
          </w:rPr>
          <w:t xml:space="preserve"> </w:t>
        </w:r>
        <w:r>
          <w:rPr>
            <w:sz w:val="24"/>
          </w:rPr>
          <w:t>dates</w:t>
        </w:r>
        <w:r>
          <w:rPr>
            <w:spacing w:val="-12"/>
            <w:sz w:val="24"/>
          </w:rPr>
          <w:t xml:space="preserve"> </w:t>
        </w:r>
        <w:r>
          <w:rPr>
            <w:sz w:val="24"/>
          </w:rPr>
          <w:t>of</w:t>
        </w:r>
        <w:r>
          <w:rPr>
            <w:spacing w:val="-12"/>
            <w:sz w:val="24"/>
          </w:rPr>
          <w:t xml:space="preserve"> </w:t>
        </w:r>
        <w:r>
          <w:rPr>
            <w:sz w:val="24"/>
          </w:rPr>
          <w:t>appointment</w:t>
        </w:r>
        <w:r>
          <w:rPr>
            <w:spacing w:val="-12"/>
            <w:sz w:val="24"/>
          </w:rPr>
          <w:t xml:space="preserve"> </w:t>
        </w:r>
        <w:r>
          <w:rPr>
            <w:sz w:val="24"/>
          </w:rPr>
          <w:t>or</w:t>
        </w:r>
        <w:r>
          <w:rPr>
            <w:spacing w:val="-12"/>
            <w:sz w:val="24"/>
          </w:rPr>
          <w:t xml:space="preserve"> </w:t>
        </w:r>
        <w:r>
          <w:rPr>
            <w:sz w:val="24"/>
          </w:rPr>
          <w:t>election,</w:t>
        </w:r>
        <w:r>
          <w:rPr>
            <w:spacing w:val="-12"/>
            <w:sz w:val="24"/>
          </w:rPr>
          <w:t xml:space="preserve"> </w:t>
        </w:r>
        <w:r>
          <w:rPr>
            <w:sz w:val="24"/>
          </w:rPr>
          <w:t>and</w:t>
        </w:r>
        <w:r>
          <w:rPr>
            <w:spacing w:val="-12"/>
            <w:sz w:val="24"/>
          </w:rPr>
          <w:t xml:space="preserve"> </w:t>
        </w:r>
        <w:r>
          <w:rPr>
            <w:sz w:val="24"/>
          </w:rPr>
          <w:t>within</w:t>
        </w:r>
        <w:r>
          <w:rPr>
            <w:spacing w:val="-12"/>
            <w:sz w:val="24"/>
          </w:rPr>
          <w:t xml:space="preserve"> </w:t>
        </w:r>
        <w:r>
          <w:rPr>
            <w:sz w:val="24"/>
          </w:rPr>
          <w:t>fourteen</w:t>
        </w:r>
        <w:r>
          <w:rPr>
            <w:spacing w:val="-12"/>
            <w:sz w:val="24"/>
          </w:rPr>
          <w:t xml:space="preserve"> </w:t>
        </w:r>
        <w:r>
          <w:rPr>
            <w:sz w:val="24"/>
          </w:rPr>
          <w:t>days of a change of Directors, notify the Registrar of the change.</w:t>
        </w:r>
      </w:moveTo>
    </w:p>
    <w:p w14:paraId="08CAAEF4" w14:textId="77777777" w:rsidR="00771277" w:rsidRDefault="00771277" w:rsidP="00771277">
      <w:pPr>
        <w:pStyle w:val="BodyText"/>
        <w:spacing w:before="6"/>
      </w:pPr>
    </w:p>
    <w:p w14:paraId="62A669EE" w14:textId="77777777" w:rsidR="00771277" w:rsidRDefault="00771277" w:rsidP="00771277">
      <w:pPr>
        <w:pStyle w:val="ListParagraph"/>
        <w:numPr>
          <w:ilvl w:val="0"/>
          <w:numId w:val="1"/>
        </w:numPr>
        <w:tabs>
          <w:tab w:val="left" w:pos="840"/>
        </w:tabs>
        <w:spacing w:line="242" w:lineRule="auto"/>
        <w:ind w:right="117" w:hanging="720"/>
        <w:jc w:val="both"/>
        <w:rPr>
          <w:sz w:val="24"/>
        </w:rPr>
      </w:pPr>
      <w:moveTo w:id="103" w:author="Simeon Roberts" w:date="2023-11-21T09:33:00Z">
        <w:r>
          <w:rPr>
            <w:sz w:val="24"/>
          </w:rPr>
          <w:t>The Society shall file with the Registrar a copy in duplicate of every special resolution within fourteen days after the resolution is passed.</w:t>
        </w:r>
      </w:moveTo>
    </w:p>
    <w:p w14:paraId="253ABE82" w14:textId="77777777" w:rsidR="00771277" w:rsidRDefault="00771277" w:rsidP="00771277">
      <w:pPr>
        <w:pStyle w:val="BodyText"/>
        <w:spacing w:before="5"/>
      </w:pPr>
    </w:p>
    <w:p w14:paraId="59AB3C0B" w14:textId="77777777" w:rsidR="00771277" w:rsidRDefault="00771277" w:rsidP="00771277">
      <w:pPr>
        <w:pStyle w:val="ListParagraph"/>
        <w:numPr>
          <w:ilvl w:val="0"/>
          <w:numId w:val="1"/>
        </w:numPr>
        <w:tabs>
          <w:tab w:val="left" w:pos="840"/>
        </w:tabs>
        <w:spacing w:line="242" w:lineRule="auto"/>
        <w:ind w:right="117" w:hanging="720"/>
        <w:jc w:val="both"/>
        <w:rPr>
          <w:sz w:val="24"/>
        </w:rPr>
      </w:pPr>
      <w:moveTo w:id="104" w:author="Simeon Roberts" w:date="2023-11-21T09:33:00Z">
        <w:r>
          <w:rPr>
            <w:sz w:val="24"/>
          </w:rPr>
          <w:t>The seal of the Society shall be kept by the person from time to time specified by the Directors, and may be used only as authorized by the Directors.</w:t>
        </w:r>
      </w:moveTo>
    </w:p>
    <w:p w14:paraId="192B6264" w14:textId="77777777" w:rsidR="00771277" w:rsidRDefault="00771277" w:rsidP="00771277">
      <w:pPr>
        <w:pStyle w:val="BodyText"/>
        <w:spacing w:before="5"/>
      </w:pPr>
    </w:p>
    <w:p w14:paraId="306A5B7D" w14:textId="77777777" w:rsidR="00771277" w:rsidRDefault="00771277" w:rsidP="00771277">
      <w:pPr>
        <w:pStyle w:val="ListParagraph"/>
        <w:numPr>
          <w:ilvl w:val="0"/>
          <w:numId w:val="1"/>
        </w:numPr>
        <w:tabs>
          <w:tab w:val="left" w:pos="839"/>
        </w:tabs>
        <w:spacing w:before="1" w:line="242" w:lineRule="auto"/>
        <w:ind w:left="839" w:right="117" w:hanging="720"/>
        <w:jc w:val="both"/>
        <w:rPr>
          <w:sz w:val="24"/>
        </w:rPr>
      </w:pPr>
      <w:moveTo w:id="105" w:author="Simeon Roberts" w:date="2023-11-21T09:33:00Z">
        <w:r>
          <w:rPr>
            <w:sz w:val="24"/>
          </w:rPr>
          <w:t>The</w:t>
        </w:r>
        <w:r>
          <w:rPr>
            <w:spacing w:val="-4"/>
            <w:sz w:val="24"/>
          </w:rPr>
          <w:t xml:space="preserve"> </w:t>
        </w:r>
        <w:r>
          <w:rPr>
            <w:sz w:val="24"/>
          </w:rPr>
          <w:t>Secretary</w:t>
        </w:r>
        <w:r>
          <w:rPr>
            <w:spacing w:val="-4"/>
            <w:sz w:val="24"/>
          </w:rPr>
          <w:t xml:space="preserve"> </w:t>
        </w:r>
        <w:r>
          <w:rPr>
            <w:sz w:val="24"/>
          </w:rPr>
          <w:t>shall</w:t>
        </w:r>
        <w:r>
          <w:rPr>
            <w:spacing w:val="-4"/>
            <w:sz w:val="24"/>
          </w:rPr>
          <w:t xml:space="preserve"> </w:t>
        </w:r>
        <w:r>
          <w:rPr>
            <w:sz w:val="24"/>
          </w:rPr>
          <w:t>keep</w:t>
        </w:r>
        <w:r>
          <w:rPr>
            <w:spacing w:val="-4"/>
            <w:sz w:val="24"/>
          </w:rPr>
          <w:t xml:space="preserve"> </w:t>
        </w:r>
        <w:r>
          <w:rPr>
            <w:sz w:val="24"/>
          </w:rPr>
          <w:t>the</w:t>
        </w:r>
        <w:r>
          <w:rPr>
            <w:spacing w:val="-4"/>
            <w:sz w:val="24"/>
          </w:rPr>
          <w:t xml:space="preserve"> </w:t>
        </w:r>
        <w:r>
          <w:rPr>
            <w:sz w:val="24"/>
          </w:rPr>
          <w:t>minute</w:t>
        </w:r>
        <w:r>
          <w:rPr>
            <w:spacing w:val="-4"/>
            <w:sz w:val="24"/>
          </w:rPr>
          <w:t xml:space="preserve"> </w:t>
        </w:r>
        <w:r>
          <w:rPr>
            <w:sz w:val="24"/>
          </w:rPr>
          <w:t>book,</w:t>
        </w:r>
        <w:r>
          <w:rPr>
            <w:spacing w:val="-4"/>
            <w:sz w:val="24"/>
          </w:rPr>
          <w:t xml:space="preserve"> </w:t>
        </w:r>
        <w:r>
          <w:rPr>
            <w:sz w:val="24"/>
          </w:rPr>
          <w:t>register</w:t>
        </w:r>
        <w:r>
          <w:rPr>
            <w:spacing w:val="-3"/>
            <w:sz w:val="24"/>
          </w:rPr>
          <w:t xml:space="preserve"> </w:t>
        </w:r>
        <w:r>
          <w:rPr>
            <w:sz w:val="24"/>
          </w:rPr>
          <w:t>of</w:t>
        </w:r>
        <w:r>
          <w:rPr>
            <w:spacing w:val="-3"/>
            <w:sz w:val="24"/>
          </w:rPr>
          <w:t xml:space="preserve"> </w:t>
        </w:r>
        <w:r>
          <w:rPr>
            <w:sz w:val="24"/>
          </w:rPr>
          <w:t>members</w:t>
        </w:r>
        <w:r>
          <w:rPr>
            <w:spacing w:val="-4"/>
            <w:sz w:val="24"/>
          </w:rPr>
          <w:t xml:space="preserve"> </w:t>
        </w:r>
        <w:r>
          <w:rPr>
            <w:sz w:val="24"/>
          </w:rPr>
          <w:t>and</w:t>
        </w:r>
        <w:r>
          <w:rPr>
            <w:spacing w:val="-3"/>
            <w:sz w:val="24"/>
          </w:rPr>
          <w:t xml:space="preserve"> </w:t>
        </w:r>
        <w:r>
          <w:rPr>
            <w:sz w:val="24"/>
          </w:rPr>
          <w:t>all</w:t>
        </w:r>
        <w:r>
          <w:rPr>
            <w:spacing w:val="-3"/>
            <w:sz w:val="24"/>
          </w:rPr>
          <w:t xml:space="preserve"> </w:t>
        </w:r>
        <w:r>
          <w:rPr>
            <w:sz w:val="24"/>
          </w:rPr>
          <w:t>other</w:t>
        </w:r>
        <w:r>
          <w:rPr>
            <w:spacing w:val="-3"/>
            <w:sz w:val="24"/>
          </w:rPr>
          <w:t xml:space="preserve"> </w:t>
        </w:r>
        <w:r>
          <w:rPr>
            <w:sz w:val="24"/>
          </w:rPr>
          <w:t>documents</w:t>
        </w:r>
        <w:r>
          <w:rPr>
            <w:spacing w:val="-4"/>
            <w:sz w:val="24"/>
          </w:rPr>
          <w:t xml:space="preserve"> </w:t>
        </w:r>
        <w:r>
          <w:rPr>
            <w:sz w:val="24"/>
          </w:rPr>
          <w:t>of the Society except for its financial records, which shall be kept by the Treasurer.</w:t>
        </w:r>
      </w:moveTo>
    </w:p>
    <w:p w14:paraId="7B4496FC" w14:textId="77777777" w:rsidR="00771277" w:rsidRDefault="00771277" w:rsidP="00771277">
      <w:pPr>
        <w:pStyle w:val="BodyText"/>
        <w:spacing w:before="5"/>
      </w:pPr>
    </w:p>
    <w:p w14:paraId="116133D1" w14:textId="538A74B7" w:rsidR="00771277" w:rsidRDefault="00771277" w:rsidP="00771277">
      <w:pPr>
        <w:pStyle w:val="ListParagraph"/>
        <w:numPr>
          <w:ilvl w:val="0"/>
          <w:numId w:val="1"/>
        </w:numPr>
        <w:tabs>
          <w:tab w:val="left" w:pos="839"/>
        </w:tabs>
        <w:spacing w:line="242" w:lineRule="auto"/>
        <w:ind w:left="839" w:right="115" w:hanging="720"/>
        <w:jc w:val="both"/>
        <w:rPr>
          <w:sz w:val="24"/>
        </w:rPr>
      </w:pPr>
      <w:moveTo w:id="106" w:author="Simeon Roberts" w:date="2023-11-21T09:33:00Z">
        <w:r>
          <w:rPr>
            <w:sz w:val="24"/>
          </w:rPr>
          <w:t xml:space="preserve">The Secretary and Treasurer shall make any records of the Society in </w:t>
        </w:r>
      </w:moveTo>
      <w:ins w:id="107" w:author="Simeon Roberts" w:date="2023-11-21T09:43:00Z">
        <w:r w:rsidR="00507E00">
          <w:rPr>
            <w:sz w:val="24"/>
          </w:rPr>
          <w:t xml:space="preserve">their </w:t>
        </w:r>
      </w:ins>
      <w:moveTo w:id="108" w:author="Simeon Roberts" w:date="2023-11-21T09:33:00Z">
        <w:del w:id="109" w:author="Simeon Roberts" w:date="2023-11-21T09:43:00Z">
          <w:r w:rsidDel="00507E00">
            <w:rPr>
              <w:sz w:val="24"/>
            </w:rPr>
            <w:delText xml:space="preserve">his or her </w:delText>
          </w:r>
        </w:del>
        <w:r>
          <w:rPr>
            <w:sz w:val="24"/>
          </w:rPr>
          <w:t>custody available for inspection by any member of the Society at a reasonable time of day at the registered</w:t>
        </w:r>
        <w:r>
          <w:rPr>
            <w:spacing w:val="-15"/>
            <w:sz w:val="24"/>
          </w:rPr>
          <w:t xml:space="preserve"> </w:t>
        </w:r>
        <w:r>
          <w:rPr>
            <w:sz w:val="24"/>
          </w:rPr>
          <w:t>office</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Society,</w:t>
        </w:r>
        <w:r>
          <w:rPr>
            <w:spacing w:val="-15"/>
            <w:sz w:val="24"/>
          </w:rPr>
          <w:t xml:space="preserve"> </w:t>
        </w:r>
        <w:r>
          <w:rPr>
            <w:sz w:val="24"/>
          </w:rPr>
          <w:t>provided</w:t>
        </w:r>
        <w:r>
          <w:rPr>
            <w:spacing w:val="-15"/>
            <w:sz w:val="24"/>
          </w:rPr>
          <w:t xml:space="preserve"> </w:t>
        </w:r>
        <w:r>
          <w:rPr>
            <w:sz w:val="24"/>
          </w:rPr>
          <w:t>that</w:t>
        </w:r>
        <w:r>
          <w:rPr>
            <w:spacing w:val="-15"/>
            <w:sz w:val="24"/>
          </w:rPr>
          <w:t xml:space="preserve"> </w:t>
        </w:r>
        <w:r>
          <w:rPr>
            <w:sz w:val="24"/>
          </w:rPr>
          <w:t>the</w:t>
        </w:r>
        <w:r>
          <w:rPr>
            <w:spacing w:val="-15"/>
            <w:sz w:val="24"/>
          </w:rPr>
          <w:t xml:space="preserve"> </w:t>
        </w:r>
        <w:r>
          <w:rPr>
            <w:sz w:val="24"/>
          </w:rPr>
          <w:t>member</w:t>
        </w:r>
        <w:r>
          <w:rPr>
            <w:spacing w:val="-15"/>
            <w:sz w:val="24"/>
          </w:rPr>
          <w:t xml:space="preserve"> </w:t>
        </w:r>
        <w:r>
          <w:rPr>
            <w:sz w:val="24"/>
          </w:rPr>
          <w:t>has</w:t>
        </w:r>
        <w:r>
          <w:rPr>
            <w:spacing w:val="-15"/>
            <w:sz w:val="24"/>
          </w:rPr>
          <w:t xml:space="preserve"> </w:t>
        </w:r>
        <w:r>
          <w:rPr>
            <w:sz w:val="24"/>
          </w:rPr>
          <w:t>given</w:t>
        </w:r>
        <w:r>
          <w:rPr>
            <w:spacing w:val="-15"/>
            <w:sz w:val="24"/>
          </w:rPr>
          <w:t xml:space="preserve"> </w:t>
        </w:r>
        <w:r>
          <w:rPr>
            <w:sz w:val="24"/>
          </w:rPr>
          <w:t>him</w:t>
        </w:r>
        <w:r>
          <w:rPr>
            <w:spacing w:val="-15"/>
            <w:sz w:val="24"/>
          </w:rPr>
          <w:t xml:space="preserve"> </w:t>
        </w:r>
        <w:r>
          <w:rPr>
            <w:sz w:val="24"/>
          </w:rPr>
          <w:t>or</w:t>
        </w:r>
        <w:r>
          <w:rPr>
            <w:spacing w:val="-15"/>
            <w:sz w:val="24"/>
          </w:rPr>
          <w:t xml:space="preserve"> </w:t>
        </w:r>
        <w:r>
          <w:rPr>
            <w:sz w:val="24"/>
          </w:rPr>
          <w:t>her</w:t>
        </w:r>
        <w:r>
          <w:rPr>
            <w:spacing w:val="-15"/>
            <w:sz w:val="24"/>
          </w:rPr>
          <w:t xml:space="preserve"> </w:t>
        </w:r>
        <w:r>
          <w:rPr>
            <w:sz w:val="24"/>
          </w:rPr>
          <w:t>at</w:t>
        </w:r>
        <w:r>
          <w:rPr>
            <w:spacing w:val="-15"/>
            <w:sz w:val="24"/>
          </w:rPr>
          <w:t xml:space="preserve"> </w:t>
        </w:r>
        <w:r>
          <w:rPr>
            <w:sz w:val="24"/>
          </w:rPr>
          <w:t>least</w:t>
        </w:r>
        <w:r>
          <w:rPr>
            <w:spacing w:val="-15"/>
            <w:sz w:val="24"/>
          </w:rPr>
          <w:t xml:space="preserve"> </w:t>
        </w:r>
        <w:r>
          <w:rPr>
            <w:sz w:val="24"/>
          </w:rPr>
          <w:t>three days written notice of his or her desire to inspect such records.</w:t>
        </w:r>
      </w:moveTo>
    </w:p>
    <w:p w14:paraId="590D8C8D" w14:textId="77777777" w:rsidR="00771277" w:rsidRDefault="00771277" w:rsidP="00771277">
      <w:pPr>
        <w:pStyle w:val="BodyText"/>
        <w:spacing w:before="7"/>
      </w:pPr>
    </w:p>
    <w:p w14:paraId="77D5DCD4" w14:textId="01AC6B73" w:rsidR="00771277" w:rsidRDefault="00771277" w:rsidP="00771277">
      <w:pPr>
        <w:pStyle w:val="ListParagraph"/>
        <w:numPr>
          <w:ilvl w:val="0"/>
          <w:numId w:val="1"/>
        </w:numPr>
        <w:tabs>
          <w:tab w:val="left" w:pos="840"/>
        </w:tabs>
        <w:spacing w:line="242" w:lineRule="auto"/>
        <w:ind w:hanging="720"/>
        <w:jc w:val="both"/>
        <w:rPr>
          <w:ins w:id="110" w:author="Simeon Roberts" w:date="2023-11-21T09:35:00Z"/>
          <w:sz w:val="24"/>
        </w:rPr>
      </w:pPr>
      <w:moveTo w:id="111" w:author="Simeon Roberts" w:date="2023-11-21T09:33:00Z">
        <w:r>
          <w:rPr>
            <w:sz w:val="24"/>
          </w:rPr>
          <w:t>Contracts,</w:t>
        </w:r>
        <w:r>
          <w:rPr>
            <w:spacing w:val="-5"/>
            <w:sz w:val="24"/>
          </w:rPr>
          <w:t xml:space="preserve"> </w:t>
        </w:r>
        <w:r>
          <w:rPr>
            <w:sz w:val="24"/>
          </w:rPr>
          <w:t>deeds,</w:t>
        </w:r>
        <w:r>
          <w:rPr>
            <w:spacing w:val="-5"/>
            <w:sz w:val="24"/>
          </w:rPr>
          <w:t xml:space="preserve"> </w:t>
        </w:r>
        <w:r>
          <w:rPr>
            <w:sz w:val="24"/>
          </w:rPr>
          <w:t>bills</w:t>
        </w:r>
        <w:r>
          <w:rPr>
            <w:spacing w:val="-5"/>
            <w:sz w:val="24"/>
          </w:rPr>
          <w:t xml:space="preserve"> </w:t>
        </w:r>
        <w:r>
          <w:rPr>
            <w:sz w:val="24"/>
          </w:rPr>
          <w:t>of</w:t>
        </w:r>
        <w:r>
          <w:rPr>
            <w:spacing w:val="-6"/>
            <w:sz w:val="24"/>
          </w:rPr>
          <w:t xml:space="preserve"> </w:t>
        </w:r>
        <w:r>
          <w:rPr>
            <w:sz w:val="24"/>
          </w:rPr>
          <w:t>exchange</w:t>
        </w:r>
        <w:r>
          <w:rPr>
            <w:spacing w:val="-5"/>
            <w:sz w:val="24"/>
          </w:rPr>
          <w:t xml:space="preserve"> </w:t>
        </w:r>
        <w:r>
          <w:rPr>
            <w:sz w:val="24"/>
          </w:rPr>
          <w:t>and</w:t>
        </w:r>
        <w:r>
          <w:rPr>
            <w:spacing w:val="-5"/>
            <w:sz w:val="24"/>
          </w:rPr>
          <w:t xml:space="preserve"> </w:t>
        </w:r>
        <w:r>
          <w:rPr>
            <w:sz w:val="24"/>
          </w:rPr>
          <w:t>other</w:t>
        </w:r>
        <w:r>
          <w:rPr>
            <w:spacing w:val="-5"/>
            <w:sz w:val="24"/>
          </w:rPr>
          <w:t xml:space="preserve"> </w:t>
        </w:r>
        <w:r>
          <w:rPr>
            <w:sz w:val="24"/>
          </w:rPr>
          <w:t>instruments</w:t>
        </w:r>
        <w:r>
          <w:rPr>
            <w:spacing w:val="-5"/>
            <w:sz w:val="24"/>
          </w:rPr>
          <w:t xml:space="preserve"> </w:t>
        </w:r>
        <w:r>
          <w:rPr>
            <w:sz w:val="24"/>
          </w:rPr>
          <w:t>and</w:t>
        </w:r>
        <w:r>
          <w:rPr>
            <w:spacing w:val="-5"/>
            <w:sz w:val="24"/>
          </w:rPr>
          <w:t xml:space="preserve"> </w:t>
        </w:r>
        <w:r>
          <w:rPr>
            <w:sz w:val="24"/>
          </w:rPr>
          <w:t>documents</w:t>
        </w:r>
        <w:r>
          <w:rPr>
            <w:spacing w:val="-5"/>
            <w:sz w:val="24"/>
          </w:rPr>
          <w:t xml:space="preserve"> </w:t>
        </w:r>
        <w:r>
          <w:rPr>
            <w:sz w:val="24"/>
          </w:rPr>
          <w:t>may</w:t>
        </w:r>
        <w:r>
          <w:rPr>
            <w:spacing w:val="-5"/>
            <w:sz w:val="24"/>
          </w:rPr>
          <w:t xml:space="preserve"> </w:t>
        </w:r>
        <w:r>
          <w:rPr>
            <w:sz w:val="24"/>
          </w:rPr>
          <w:t>be</w:t>
        </w:r>
        <w:r>
          <w:rPr>
            <w:spacing w:val="-5"/>
            <w:sz w:val="24"/>
          </w:rPr>
          <w:t xml:space="preserve"> </w:t>
        </w:r>
        <w:r>
          <w:rPr>
            <w:sz w:val="24"/>
          </w:rPr>
          <w:t>executed on</w:t>
        </w:r>
        <w:r>
          <w:rPr>
            <w:spacing w:val="-7"/>
            <w:sz w:val="24"/>
          </w:rPr>
          <w:t xml:space="preserve"> </w:t>
        </w:r>
        <w:r>
          <w:rPr>
            <w:sz w:val="24"/>
          </w:rPr>
          <w:t>behalf</w:t>
        </w:r>
        <w:r>
          <w:rPr>
            <w:spacing w:val="-7"/>
            <w:sz w:val="24"/>
          </w:rPr>
          <w:t xml:space="preserve"> </w:t>
        </w:r>
        <w:r>
          <w:rPr>
            <w:sz w:val="24"/>
          </w:rPr>
          <w:t>of</w:t>
        </w:r>
        <w:r>
          <w:rPr>
            <w:spacing w:val="-7"/>
            <w:sz w:val="24"/>
          </w:rPr>
          <w:t xml:space="preserve"> </w:t>
        </w:r>
        <w:r>
          <w:rPr>
            <w:sz w:val="24"/>
          </w:rPr>
          <w:t>the</w:t>
        </w:r>
        <w:r>
          <w:rPr>
            <w:spacing w:val="-7"/>
            <w:sz w:val="24"/>
          </w:rPr>
          <w:t xml:space="preserve"> </w:t>
        </w:r>
        <w:r>
          <w:rPr>
            <w:sz w:val="24"/>
          </w:rPr>
          <w:t>Society</w:t>
        </w:r>
        <w:r>
          <w:rPr>
            <w:spacing w:val="-7"/>
            <w:sz w:val="24"/>
          </w:rPr>
          <w:t xml:space="preserve"> </w:t>
        </w:r>
        <w:r>
          <w:rPr>
            <w:sz w:val="24"/>
          </w:rPr>
          <w:t>by</w:t>
        </w:r>
        <w:r>
          <w:rPr>
            <w:spacing w:val="-7"/>
            <w:sz w:val="24"/>
          </w:rPr>
          <w:t xml:space="preserve"> </w:t>
        </w:r>
        <w:r>
          <w:rPr>
            <w:sz w:val="24"/>
          </w:rPr>
          <w:t>two</w:t>
        </w:r>
        <w:r>
          <w:rPr>
            <w:spacing w:val="-7"/>
            <w:sz w:val="24"/>
          </w:rPr>
          <w:t xml:space="preserve"> </w:t>
        </w:r>
        <w:r>
          <w:rPr>
            <w:sz w:val="24"/>
          </w:rPr>
          <w:t>Officers</w:t>
        </w:r>
        <w:r>
          <w:rPr>
            <w:spacing w:val="-7"/>
            <w:sz w:val="24"/>
          </w:rPr>
          <w:t xml:space="preserve"> </w:t>
        </w:r>
        <w:r>
          <w:rPr>
            <w:sz w:val="24"/>
          </w:rPr>
          <w:t>including</w:t>
        </w:r>
        <w:r>
          <w:rPr>
            <w:spacing w:val="-7"/>
            <w:sz w:val="24"/>
          </w:rPr>
          <w:t xml:space="preserve"> </w:t>
        </w:r>
        <w:r>
          <w:rPr>
            <w:sz w:val="24"/>
          </w:rPr>
          <w:t>the</w:t>
        </w:r>
        <w:r>
          <w:rPr>
            <w:spacing w:val="-7"/>
            <w:sz w:val="24"/>
          </w:rPr>
          <w:t xml:space="preserve"> </w:t>
        </w:r>
        <w:r>
          <w:rPr>
            <w:sz w:val="24"/>
          </w:rPr>
          <w:t>President</w:t>
        </w:r>
        <w:r>
          <w:rPr>
            <w:spacing w:val="-7"/>
            <w:sz w:val="24"/>
          </w:rPr>
          <w:t xml:space="preserve"> </w:t>
        </w:r>
        <w:r>
          <w:rPr>
            <w:sz w:val="24"/>
          </w:rPr>
          <w:t>or</w:t>
        </w:r>
        <w:r>
          <w:rPr>
            <w:spacing w:val="-7"/>
            <w:sz w:val="24"/>
          </w:rPr>
          <w:t xml:space="preserve"> </w:t>
        </w:r>
        <w:r>
          <w:rPr>
            <w:sz w:val="24"/>
          </w:rPr>
          <w:t>Vice-President</w:t>
        </w:r>
        <w:r>
          <w:rPr>
            <w:spacing w:val="-7"/>
            <w:sz w:val="24"/>
          </w:rPr>
          <w:t xml:space="preserve"> </w:t>
        </w:r>
        <w:r>
          <w:rPr>
            <w:sz w:val="24"/>
          </w:rPr>
          <w:t>and</w:t>
        </w:r>
        <w:r>
          <w:rPr>
            <w:spacing w:val="-7"/>
            <w:sz w:val="24"/>
          </w:rPr>
          <w:t xml:space="preserve"> </w:t>
        </w:r>
        <w:r>
          <w:rPr>
            <w:sz w:val="24"/>
          </w:rPr>
          <w:t>one other Officer</w:t>
        </w:r>
      </w:moveTo>
      <w:ins w:id="112" w:author="Simeon Roberts" w:date="2023-11-21T09:43:00Z">
        <w:r w:rsidR="00507E00">
          <w:rPr>
            <w:sz w:val="24"/>
          </w:rPr>
          <w:t>,</w:t>
        </w:r>
      </w:ins>
      <w:moveTo w:id="113" w:author="Simeon Roberts" w:date="2023-11-21T09:33:00Z">
        <w:del w:id="114" w:author="Simeon Roberts" w:date="2023-11-21T09:43:00Z">
          <w:r w:rsidDel="00507E00">
            <w:rPr>
              <w:sz w:val="24"/>
            </w:rPr>
            <w:delText>.</w:delText>
          </w:r>
        </w:del>
        <w:r>
          <w:rPr>
            <w:spacing w:val="40"/>
            <w:sz w:val="24"/>
          </w:rPr>
          <w:t xml:space="preserve"> </w:t>
        </w:r>
        <w:r>
          <w:rPr>
            <w:sz w:val="24"/>
          </w:rPr>
          <w:t>or otherwise as prescribed by resolution of the Board of Directors.</w:t>
        </w:r>
      </w:moveTo>
    </w:p>
    <w:p w14:paraId="49B68A75" w14:textId="77777777" w:rsidR="003B6283" w:rsidRPr="003B6283" w:rsidRDefault="003B6283">
      <w:pPr>
        <w:tabs>
          <w:tab w:val="left" w:pos="840"/>
        </w:tabs>
        <w:spacing w:line="242" w:lineRule="auto"/>
        <w:rPr>
          <w:ins w:id="115" w:author="Simeon Roberts" w:date="2023-11-21T09:35:00Z"/>
          <w:sz w:val="24"/>
          <w:rPrChange w:id="116" w:author="Simeon Roberts" w:date="2023-11-21T09:35:00Z">
            <w:rPr>
              <w:ins w:id="117" w:author="Simeon Roberts" w:date="2023-11-21T09:35:00Z"/>
            </w:rPr>
          </w:rPrChange>
        </w:rPr>
        <w:pPrChange w:id="118" w:author="Simeon Roberts" w:date="2023-11-21T09:35:00Z">
          <w:pPr>
            <w:pStyle w:val="ListParagraph"/>
            <w:numPr>
              <w:numId w:val="1"/>
            </w:numPr>
            <w:tabs>
              <w:tab w:val="left" w:pos="840"/>
            </w:tabs>
            <w:spacing w:line="242" w:lineRule="auto"/>
            <w:ind w:hanging="721"/>
            <w:jc w:val="left"/>
          </w:pPr>
        </w:pPrChange>
      </w:pPr>
    </w:p>
    <w:p w14:paraId="134A2FA3" w14:textId="623A9BD8" w:rsidR="003B6283" w:rsidDel="003B6283" w:rsidRDefault="003B6283">
      <w:pPr>
        <w:pStyle w:val="ListParagraph"/>
        <w:numPr>
          <w:ilvl w:val="0"/>
          <w:numId w:val="1"/>
        </w:numPr>
        <w:tabs>
          <w:tab w:val="left" w:pos="840"/>
        </w:tabs>
        <w:spacing w:line="242" w:lineRule="auto"/>
        <w:ind w:hanging="720"/>
        <w:jc w:val="both"/>
        <w:rPr>
          <w:del w:id="119" w:author="Simeon Roberts" w:date="2023-11-21T09:35:00Z"/>
          <w:sz w:val="24"/>
        </w:rPr>
        <w:pPrChange w:id="120" w:author="Simeon Roberts" w:date="2023-11-21T09:36:00Z">
          <w:pPr>
            <w:pStyle w:val="ListParagraph"/>
            <w:numPr>
              <w:numId w:val="1"/>
            </w:numPr>
            <w:tabs>
              <w:tab w:val="left" w:pos="840"/>
            </w:tabs>
            <w:spacing w:line="242" w:lineRule="auto"/>
            <w:ind w:hanging="721"/>
            <w:jc w:val="left"/>
          </w:pPr>
        </w:pPrChange>
      </w:pPr>
      <w:ins w:id="121" w:author="Simeon Roberts" w:date="2023-11-21T09:35:00Z">
        <w:r>
          <w:rPr>
            <w:sz w:val="24"/>
          </w:rPr>
          <w:t>The borrowing power of the Society maybe exercised by special resolution of the members.</w:t>
        </w:r>
      </w:ins>
    </w:p>
    <w:p w14:paraId="6285A886" w14:textId="77777777" w:rsidR="00771277" w:rsidDel="003B6283" w:rsidRDefault="00771277">
      <w:pPr>
        <w:pStyle w:val="ListParagraph"/>
        <w:numPr>
          <w:ilvl w:val="0"/>
          <w:numId w:val="1"/>
        </w:numPr>
        <w:tabs>
          <w:tab w:val="left" w:pos="840"/>
        </w:tabs>
        <w:spacing w:line="242" w:lineRule="auto"/>
        <w:ind w:hanging="720"/>
        <w:jc w:val="both"/>
        <w:rPr>
          <w:del w:id="122" w:author="Simeon Roberts" w:date="2023-11-21T09:35:00Z"/>
        </w:rPr>
        <w:pPrChange w:id="123" w:author="Simeon Roberts" w:date="2023-11-21T09:36:00Z">
          <w:pPr>
            <w:pStyle w:val="BodyText"/>
            <w:spacing w:before="6"/>
          </w:pPr>
        </w:pPrChange>
      </w:pPr>
    </w:p>
    <w:p w14:paraId="3C9F1218" w14:textId="3F0B3E03" w:rsidR="003E1933" w:rsidRPr="003B6283" w:rsidDel="00771277" w:rsidRDefault="00771277">
      <w:pPr>
        <w:pStyle w:val="ListParagraph"/>
        <w:numPr>
          <w:ilvl w:val="0"/>
          <w:numId w:val="1"/>
        </w:numPr>
        <w:tabs>
          <w:tab w:val="left" w:pos="840"/>
        </w:tabs>
        <w:spacing w:line="242" w:lineRule="auto"/>
        <w:ind w:hanging="720"/>
        <w:jc w:val="both"/>
        <w:rPr>
          <w:del w:id="124" w:author="Simeon Roberts" w:date="2023-11-21T09:32:00Z"/>
        </w:rPr>
        <w:pPrChange w:id="125" w:author="Simeon Roberts" w:date="2023-11-21T09:36:00Z">
          <w:pPr>
            <w:pStyle w:val="ListParagraph"/>
            <w:numPr>
              <w:numId w:val="1"/>
            </w:numPr>
            <w:tabs>
              <w:tab w:val="left" w:pos="840"/>
            </w:tabs>
            <w:ind w:right="0" w:hanging="721"/>
            <w:jc w:val="left"/>
          </w:pPr>
        </w:pPrChange>
      </w:pPr>
      <w:moveTo w:id="126" w:author="Simeon Roberts" w:date="2023-11-21T09:33:00Z">
        <w:del w:id="127" w:author="Simeon Roberts" w:date="2023-11-21T09:36:00Z">
          <w:r w:rsidRPr="003B6283" w:rsidDel="003B6283">
            <w:delText>The</w:delText>
          </w:r>
          <w:r w:rsidRPr="003B6283" w:rsidDel="003B6283">
            <w:rPr>
              <w:spacing w:val="-15"/>
            </w:rPr>
            <w:delText xml:space="preserve"> </w:delText>
          </w:r>
          <w:r w:rsidRPr="003B6283" w:rsidDel="003B6283">
            <w:delText>borrowing</w:delText>
          </w:r>
          <w:r w:rsidRPr="003B6283" w:rsidDel="003B6283">
            <w:rPr>
              <w:spacing w:val="-14"/>
            </w:rPr>
            <w:delText xml:space="preserve"> </w:delText>
          </w:r>
          <w:r w:rsidRPr="003B6283" w:rsidDel="003B6283">
            <w:delText>powers</w:delText>
          </w:r>
          <w:r w:rsidRPr="003B6283" w:rsidDel="003B6283">
            <w:rPr>
              <w:spacing w:val="-15"/>
            </w:rPr>
            <w:delText xml:space="preserve"> </w:delText>
          </w:r>
          <w:r w:rsidRPr="003B6283" w:rsidDel="003B6283">
            <w:delText>of</w:delText>
          </w:r>
          <w:r w:rsidRPr="003B6283" w:rsidDel="003B6283">
            <w:rPr>
              <w:spacing w:val="-14"/>
            </w:rPr>
            <w:delText xml:space="preserve"> </w:delText>
          </w:r>
          <w:r w:rsidRPr="003B6283" w:rsidDel="003B6283">
            <w:delText>the</w:delText>
          </w:r>
          <w:r w:rsidRPr="003B6283" w:rsidDel="003B6283">
            <w:rPr>
              <w:spacing w:val="-15"/>
            </w:rPr>
            <w:delText xml:space="preserve"> </w:delText>
          </w:r>
          <w:r w:rsidRPr="003B6283" w:rsidDel="003B6283">
            <w:delText>Society</w:delText>
          </w:r>
          <w:r w:rsidRPr="003B6283" w:rsidDel="003B6283">
            <w:rPr>
              <w:spacing w:val="-14"/>
            </w:rPr>
            <w:delText xml:space="preserve"> </w:delText>
          </w:r>
          <w:r w:rsidRPr="003B6283" w:rsidDel="003B6283">
            <w:delText>may</w:delText>
          </w:r>
          <w:r w:rsidRPr="003B6283" w:rsidDel="003B6283">
            <w:rPr>
              <w:spacing w:val="-15"/>
            </w:rPr>
            <w:delText xml:space="preserve"> </w:delText>
          </w:r>
          <w:r w:rsidRPr="003B6283" w:rsidDel="003B6283">
            <w:delText>be</w:delText>
          </w:r>
          <w:r w:rsidRPr="003B6283" w:rsidDel="003B6283">
            <w:rPr>
              <w:spacing w:val="-14"/>
            </w:rPr>
            <w:delText xml:space="preserve"> </w:delText>
          </w:r>
          <w:r w:rsidRPr="003B6283" w:rsidDel="003B6283">
            <w:delText>ex</w:delText>
          </w:r>
        </w:del>
      </w:moveTo>
      <w:moveToRangeEnd w:id="59"/>
    </w:p>
    <w:p w14:paraId="3D85EE66" w14:textId="758A6B8E" w:rsidR="00CB6440" w:rsidRDefault="00CB6440" w:rsidP="00CB6440">
      <w:pPr>
        <w:pStyle w:val="ListParagraph"/>
        <w:numPr>
          <w:ilvl w:val="0"/>
          <w:numId w:val="1"/>
        </w:numPr>
        <w:tabs>
          <w:tab w:val="left" w:pos="840"/>
        </w:tabs>
        <w:spacing w:line="242" w:lineRule="auto"/>
        <w:ind w:hanging="720"/>
        <w:jc w:val="both"/>
        <w:rPr>
          <w:del w:id="128" w:author="Simeon Roberts" w:date="2023-11-21T09:36:00Z"/>
        </w:rPr>
        <w:sectPr w:rsidR="00CB6440">
          <w:pgSz w:w="12240" w:h="15840"/>
          <w:pgMar w:top="1200" w:right="1320" w:bottom="760" w:left="1320" w:header="0" w:footer="561" w:gutter="0"/>
          <w:cols w:space="720"/>
        </w:sectPr>
        <w:pPrChange w:id="129" w:author="Simeon Roberts" w:date="2023-11-21T09:36:00Z">
          <w:pPr/>
        </w:pPrChange>
      </w:pPr>
    </w:p>
    <w:p w14:paraId="56178410" w14:textId="77777777" w:rsidR="003E1933" w:rsidDel="00771277" w:rsidRDefault="00232069">
      <w:pPr>
        <w:pStyle w:val="ListParagraph"/>
        <w:numPr>
          <w:ilvl w:val="0"/>
          <w:numId w:val="1"/>
        </w:numPr>
        <w:tabs>
          <w:tab w:val="left" w:pos="840"/>
        </w:tabs>
        <w:spacing w:line="242" w:lineRule="auto"/>
        <w:ind w:hanging="720"/>
        <w:jc w:val="both"/>
        <w:rPr>
          <w:del w:id="130" w:author="Simeon Roberts" w:date="2023-11-21T09:32:00Z"/>
        </w:rPr>
        <w:pPrChange w:id="131" w:author="Simeon Roberts" w:date="2023-11-21T09:36:00Z">
          <w:pPr>
            <w:pStyle w:val="BodyText"/>
            <w:spacing w:before="61" w:line="242" w:lineRule="auto"/>
            <w:ind w:left="840" w:right="117"/>
            <w:jc w:val="both"/>
          </w:pPr>
        </w:pPrChange>
      </w:pPr>
      <w:del w:id="132" w:author="Simeon Roberts" w:date="2023-11-21T09:32:00Z">
        <w:r w:rsidDel="00771277">
          <w:delText>period of office and appoint another person in his or her stead.</w:delText>
        </w:r>
        <w:r w:rsidDel="00771277">
          <w:rPr>
            <w:spacing w:val="40"/>
          </w:rPr>
          <w:delText xml:space="preserve"> </w:delText>
        </w:r>
        <w:r w:rsidDel="00771277">
          <w:delText>The person so appointed shall</w:delText>
        </w:r>
        <w:r w:rsidDel="00771277">
          <w:rPr>
            <w:spacing w:val="-14"/>
          </w:rPr>
          <w:delText xml:space="preserve"> </w:delText>
        </w:r>
        <w:r w:rsidDel="00771277">
          <w:delText>hold</w:delText>
        </w:r>
        <w:r w:rsidDel="00771277">
          <w:rPr>
            <w:spacing w:val="-14"/>
          </w:rPr>
          <w:delText xml:space="preserve"> </w:delText>
        </w:r>
        <w:r w:rsidDel="00771277">
          <w:delText>office</w:delText>
        </w:r>
        <w:r w:rsidDel="00771277">
          <w:rPr>
            <w:spacing w:val="-14"/>
          </w:rPr>
          <w:delText xml:space="preserve"> </w:delText>
        </w:r>
        <w:r w:rsidDel="00771277">
          <w:delText>during</w:delText>
        </w:r>
        <w:r w:rsidDel="00771277">
          <w:rPr>
            <w:spacing w:val="-14"/>
          </w:rPr>
          <w:delText xml:space="preserve"> </w:delText>
        </w:r>
        <w:r w:rsidDel="00771277">
          <w:delText>such</w:delText>
        </w:r>
        <w:r w:rsidDel="00771277">
          <w:rPr>
            <w:spacing w:val="-14"/>
          </w:rPr>
          <w:delText xml:space="preserve"> </w:delText>
        </w:r>
        <w:r w:rsidDel="00771277">
          <w:delText>time</w:delText>
        </w:r>
        <w:r w:rsidDel="00771277">
          <w:rPr>
            <w:spacing w:val="-14"/>
          </w:rPr>
          <w:delText xml:space="preserve"> </w:delText>
        </w:r>
        <w:r w:rsidDel="00771277">
          <w:delText>only</w:delText>
        </w:r>
        <w:r w:rsidDel="00771277">
          <w:rPr>
            <w:spacing w:val="-14"/>
          </w:rPr>
          <w:delText xml:space="preserve"> </w:delText>
        </w:r>
        <w:r w:rsidDel="00771277">
          <w:delText>as</w:delText>
        </w:r>
        <w:r w:rsidDel="00771277">
          <w:rPr>
            <w:spacing w:val="-14"/>
          </w:rPr>
          <w:delText xml:space="preserve"> </w:delText>
        </w:r>
        <w:r w:rsidDel="00771277">
          <w:delText>the</w:delText>
        </w:r>
        <w:r w:rsidDel="00771277">
          <w:rPr>
            <w:spacing w:val="-14"/>
          </w:rPr>
          <w:delText xml:space="preserve"> </w:delText>
        </w:r>
        <w:r w:rsidDel="00771277">
          <w:delText>Director</w:delText>
        </w:r>
        <w:r w:rsidDel="00771277">
          <w:rPr>
            <w:spacing w:val="-14"/>
          </w:rPr>
          <w:delText xml:space="preserve"> </w:delText>
        </w:r>
        <w:r w:rsidDel="00771277">
          <w:delText>in</w:delText>
        </w:r>
        <w:r w:rsidDel="00771277">
          <w:rPr>
            <w:spacing w:val="-14"/>
          </w:rPr>
          <w:delText xml:space="preserve"> </w:delText>
        </w:r>
        <w:r w:rsidDel="00771277">
          <w:delText>whose</w:delText>
        </w:r>
        <w:r w:rsidDel="00771277">
          <w:rPr>
            <w:spacing w:val="-14"/>
          </w:rPr>
          <w:delText xml:space="preserve"> </w:delText>
        </w:r>
        <w:r w:rsidDel="00771277">
          <w:delText>place</w:delText>
        </w:r>
        <w:r w:rsidDel="00771277">
          <w:rPr>
            <w:spacing w:val="-14"/>
          </w:rPr>
          <w:delText xml:space="preserve"> </w:delText>
        </w:r>
        <w:r w:rsidDel="00771277">
          <w:delText>he</w:delText>
        </w:r>
        <w:r w:rsidDel="00771277">
          <w:rPr>
            <w:spacing w:val="-14"/>
          </w:rPr>
          <w:delText xml:space="preserve"> </w:delText>
        </w:r>
        <w:r w:rsidDel="00771277">
          <w:delText>or</w:delText>
        </w:r>
        <w:r w:rsidDel="00771277">
          <w:rPr>
            <w:spacing w:val="-14"/>
          </w:rPr>
          <w:delText xml:space="preserve"> </w:delText>
        </w:r>
        <w:r w:rsidDel="00771277">
          <w:delText>she</w:delText>
        </w:r>
        <w:r w:rsidDel="00771277">
          <w:rPr>
            <w:spacing w:val="-14"/>
          </w:rPr>
          <w:delText xml:space="preserve"> </w:delText>
        </w:r>
        <w:r w:rsidDel="00771277">
          <w:delText>is</w:delText>
        </w:r>
        <w:r w:rsidDel="00771277">
          <w:rPr>
            <w:spacing w:val="-14"/>
          </w:rPr>
          <w:delText xml:space="preserve"> </w:delText>
        </w:r>
        <w:r w:rsidDel="00771277">
          <w:delText>appointed would have held office if he or she had not been removed.</w:delText>
        </w:r>
      </w:del>
    </w:p>
    <w:p w14:paraId="5F323ED0" w14:textId="77777777" w:rsidR="003E1933" w:rsidDel="003B6283" w:rsidRDefault="003E1933">
      <w:pPr>
        <w:pStyle w:val="ListParagraph"/>
        <w:numPr>
          <w:ilvl w:val="0"/>
          <w:numId w:val="1"/>
        </w:numPr>
        <w:tabs>
          <w:tab w:val="left" w:pos="840"/>
        </w:tabs>
        <w:spacing w:line="242" w:lineRule="auto"/>
        <w:ind w:hanging="720"/>
        <w:jc w:val="both"/>
        <w:rPr>
          <w:del w:id="133" w:author="Simeon Roberts" w:date="2023-11-21T09:35:00Z"/>
        </w:rPr>
        <w:pPrChange w:id="134" w:author="Simeon Roberts" w:date="2023-11-21T09:36:00Z">
          <w:pPr>
            <w:pStyle w:val="BodyText"/>
            <w:spacing w:before="6"/>
          </w:pPr>
        </w:pPrChange>
      </w:pPr>
    </w:p>
    <w:p w14:paraId="25A0AC12" w14:textId="77811C3D" w:rsidR="003E1933" w:rsidRPr="003B6283" w:rsidDel="003B6283" w:rsidRDefault="00232069">
      <w:pPr>
        <w:pStyle w:val="ListParagraph"/>
        <w:numPr>
          <w:ilvl w:val="0"/>
          <w:numId w:val="1"/>
        </w:numPr>
        <w:tabs>
          <w:tab w:val="left" w:pos="840"/>
        </w:tabs>
        <w:spacing w:line="242" w:lineRule="auto"/>
        <w:ind w:hanging="720"/>
        <w:jc w:val="both"/>
        <w:rPr>
          <w:del w:id="135" w:author="Simeon Roberts" w:date="2023-11-21T09:36:00Z"/>
          <w:sz w:val="24"/>
          <w:rPrChange w:id="136" w:author="Simeon Roberts" w:date="2023-11-21T09:35:00Z">
            <w:rPr>
              <w:del w:id="137" w:author="Simeon Roberts" w:date="2023-11-21T09:36:00Z"/>
            </w:rPr>
          </w:rPrChange>
        </w:rPr>
        <w:pPrChange w:id="138" w:author="Simeon Roberts" w:date="2023-11-21T09:36:00Z">
          <w:pPr>
            <w:pStyle w:val="ListParagraph"/>
            <w:numPr>
              <w:numId w:val="1"/>
            </w:numPr>
            <w:tabs>
              <w:tab w:val="left" w:pos="840"/>
            </w:tabs>
            <w:spacing w:line="242" w:lineRule="auto"/>
            <w:ind w:right="115" w:hanging="721"/>
            <w:jc w:val="left"/>
          </w:pPr>
        </w:pPrChange>
      </w:pPr>
      <w:moveFromRangeStart w:id="139" w:author="Simeon Roberts" w:date="2023-11-21T09:33:00Z" w:name="move25307629"/>
      <w:moveFrom w:id="140" w:author="Simeon Roberts" w:date="2023-11-21T09:33:00Z">
        <w:del w:id="141" w:author="Simeon Roberts" w:date="2023-11-21T09:36:00Z">
          <w:r w:rsidRPr="003B6283" w:rsidDel="003B6283">
            <w:rPr>
              <w:sz w:val="24"/>
              <w:rPrChange w:id="142" w:author="Simeon Roberts" w:date="2023-11-21T09:35:00Z">
                <w:rPr/>
              </w:rPrChange>
            </w:rPr>
            <w:delText>Meetings</w:delText>
          </w:r>
          <w:r w:rsidRPr="003B6283" w:rsidDel="003B6283">
            <w:rPr>
              <w:spacing w:val="-12"/>
              <w:sz w:val="24"/>
              <w:rPrChange w:id="143" w:author="Simeon Roberts" w:date="2023-11-21T09:35:00Z">
                <w:rPr>
                  <w:spacing w:val="-12"/>
                </w:rPr>
              </w:rPrChange>
            </w:rPr>
            <w:delText xml:space="preserve"> </w:delText>
          </w:r>
          <w:r w:rsidRPr="003B6283" w:rsidDel="003B6283">
            <w:rPr>
              <w:sz w:val="24"/>
              <w:rPrChange w:id="144" w:author="Simeon Roberts" w:date="2023-11-21T09:35:00Z">
                <w:rPr/>
              </w:rPrChange>
            </w:rPr>
            <w:delText>of</w:delText>
          </w:r>
          <w:r w:rsidRPr="003B6283" w:rsidDel="003B6283">
            <w:rPr>
              <w:spacing w:val="-12"/>
              <w:sz w:val="24"/>
              <w:rPrChange w:id="145" w:author="Simeon Roberts" w:date="2023-11-21T09:35:00Z">
                <w:rPr>
                  <w:spacing w:val="-12"/>
                </w:rPr>
              </w:rPrChange>
            </w:rPr>
            <w:delText xml:space="preserve"> </w:delText>
          </w:r>
          <w:r w:rsidRPr="003B6283" w:rsidDel="003B6283">
            <w:rPr>
              <w:sz w:val="24"/>
              <w:rPrChange w:id="146" w:author="Simeon Roberts" w:date="2023-11-21T09:35:00Z">
                <w:rPr/>
              </w:rPrChange>
            </w:rPr>
            <w:delText>the</w:delText>
          </w:r>
          <w:r w:rsidRPr="003B6283" w:rsidDel="003B6283">
            <w:rPr>
              <w:spacing w:val="-12"/>
              <w:sz w:val="24"/>
              <w:rPrChange w:id="147" w:author="Simeon Roberts" w:date="2023-11-21T09:35:00Z">
                <w:rPr>
                  <w:spacing w:val="-12"/>
                </w:rPr>
              </w:rPrChange>
            </w:rPr>
            <w:delText xml:space="preserve"> </w:delText>
          </w:r>
          <w:r w:rsidRPr="003B6283" w:rsidDel="003B6283">
            <w:rPr>
              <w:sz w:val="24"/>
              <w:rPrChange w:id="148" w:author="Simeon Roberts" w:date="2023-11-21T09:35:00Z">
                <w:rPr/>
              </w:rPrChange>
            </w:rPr>
            <w:delText>Board</w:delText>
          </w:r>
          <w:r w:rsidRPr="003B6283" w:rsidDel="003B6283">
            <w:rPr>
              <w:spacing w:val="-12"/>
              <w:sz w:val="24"/>
              <w:rPrChange w:id="149" w:author="Simeon Roberts" w:date="2023-11-21T09:35:00Z">
                <w:rPr>
                  <w:spacing w:val="-12"/>
                </w:rPr>
              </w:rPrChange>
            </w:rPr>
            <w:delText xml:space="preserve"> </w:delText>
          </w:r>
          <w:r w:rsidRPr="003B6283" w:rsidDel="003B6283">
            <w:rPr>
              <w:sz w:val="24"/>
              <w:rPrChange w:id="150" w:author="Simeon Roberts" w:date="2023-11-21T09:35:00Z">
                <w:rPr/>
              </w:rPrChange>
            </w:rPr>
            <w:delText>of</w:delText>
          </w:r>
          <w:r w:rsidRPr="003B6283" w:rsidDel="003B6283">
            <w:rPr>
              <w:spacing w:val="-12"/>
              <w:sz w:val="24"/>
              <w:rPrChange w:id="151" w:author="Simeon Roberts" w:date="2023-11-21T09:35:00Z">
                <w:rPr>
                  <w:spacing w:val="-12"/>
                </w:rPr>
              </w:rPrChange>
            </w:rPr>
            <w:delText xml:space="preserve"> </w:delText>
          </w:r>
          <w:r w:rsidRPr="003B6283" w:rsidDel="003B6283">
            <w:rPr>
              <w:sz w:val="24"/>
              <w:rPrChange w:id="152" w:author="Simeon Roberts" w:date="2023-11-21T09:35:00Z">
                <w:rPr/>
              </w:rPrChange>
            </w:rPr>
            <w:delText>Directors</w:delText>
          </w:r>
          <w:r w:rsidRPr="003B6283" w:rsidDel="003B6283">
            <w:rPr>
              <w:spacing w:val="-13"/>
              <w:sz w:val="24"/>
              <w:rPrChange w:id="153" w:author="Simeon Roberts" w:date="2023-11-21T09:35:00Z">
                <w:rPr>
                  <w:spacing w:val="-13"/>
                </w:rPr>
              </w:rPrChange>
            </w:rPr>
            <w:delText xml:space="preserve"> </w:delText>
          </w:r>
          <w:r w:rsidRPr="003B6283" w:rsidDel="003B6283">
            <w:rPr>
              <w:sz w:val="24"/>
              <w:rPrChange w:id="154" w:author="Simeon Roberts" w:date="2023-11-21T09:35:00Z">
                <w:rPr/>
              </w:rPrChange>
            </w:rPr>
            <w:delText>shall</w:delText>
          </w:r>
          <w:r w:rsidRPr="003B6283" w:rsidDel="003B6283">
            <w:rPr>
              <w:spacing w:val="-13"/>
              <w:sz w:val="24"/>
              <w:rPrChange w:id="155" w:author="Simeon Roberts" w:date="2023-11-21T09:35:00Z">
                <w:rPr>
                  <w:spacing w:val="-13"/>
                </w:rPr>
              </w:rPrChange>
            </w:rPr>
            <w:delText xml:space="preserve"> </w:delText>
          </w:r>
          <w:r w:rsidRPr="003B6283" w:rsidDel="003B6283">
            <w:rPr>
              <w:sz w:val="24"/>
              <w:rPrChange w:id="156" w:author="Simeon Roberts" w:date="2023-11-21T09:35:00Z">
                <w:rPr/>
              </w:rPrChange>
            </w:rPr>
            <w:delText>be</w:delText>
          </w:r>
          <w:r w:rsidRPr="003B6283" w:rsidDel="003B6283">
            <w:rPr>
              <w:spacing w:val="-13"/>
              <w:sz w:val="24"/>
              <w:rPrChange w:id="157" w:author="Simeon Roberts" w:date="2023-11-21T09:35:00Z">
                <w:rPr>
                  <w:spacing w:val="-13"/>
                </w:rPr>
              </w:rPrChange>
            </w:rPr>
            <w:delText xml:space="preserve"> </w:delText>
          </w:r>
          <w:r w:rsidRPr="003B6283" w:rsidDel="003B6283">
            <w:rPr>
              <w:sz w:val="24"/>
              <w:rPrChange w:id="158" w:author="Simeon Roberts" w:date="2023-11-21T09:35:00Z">
                <w:rPr/>
              </w:rPrChange>
            </w:rPr>
            <w:delText>held</w:delText>
          </w:r>
          <w:r w:rsidRPr="003B6283" w:rsidDel="003B6283">
            <w:rPr>
              <w:spacing w:val="-13"/>
              <w:sz w:val="24"/>
              <w:rPrChange w:id="159" w:author="Simeon Roberts" w:date="2023-11-21T09:35:00Z">
                <w:rPr>
                  <w:spacing w:val="-13"/>
                </w:rPr>
              </w:rPrChange>
            </w:rPr>
            <w:delText xml:space="preserve"> </w:delText>
          </w:r>
          <w:r w:rsidRPr="003B6283" w:rsidDel="003B6283">
            <w:rPr>
              <w:sz w:val="24"/>
              <w:rPrChange w:id="160" w:author="Simeon Roberts" w:date="2023-11-21T09:35:00Z">
                <w:rPr/>
              </w:rPrChange>
            </w:rPr>
            <w:delText>as</w:delText>
          </w:r>
          <w:r w:rsidRPr="003B6283" w:rsidDel="003B6283">
            <w:rPr>
              <w:spacing w:val="-13"/>
              <w:sz w:val="24"/>
              <w:rPrChange w:id="161" w:author="Simeon Roberts" w:date="2023-11-21T09:35:00Z">
                <w:rPr>
                  <w:spacing w:val="-13"/>
                </w:rPr>
              </w:rPrChange>
            </w:rPr>
            <w:delText xml:space="preserve"> </w:delText>
          </w:r>
          <w:r w:rsidRPr="003B6283" w:rsidDel="003B6283">
            <w:rPr>
              <w:sz w:val="24"/>
              <w:rPrChange w:id="162" w:author="Simeon Roberts" w:date="2023-11-21T09:35:00Z">
                <w:rPr/>
              </w:rPrChange>
            </w:rPr>
            <w:delText>often</w:delText>
          </w:r>
          <w:r w:rsidRPr="003B6283" w:rsidDel="003B6283">
            <w:rPr>
              <w:spacing w:val="-13"/>
              <w:sz w:val="24"/>
              <w:rPrChange w:id="163" w:author="Simeon Roberts" w:date="2023-11-21T09:35:00Z">
                <w:rPr>
                  <w:spacing w:val="-13"/>
                </w:rPr>
              </w:rPrChange>
            </w:rPr>
            <w:delText xml:space="preserve"> </w:delText>
          </w:r>
          <w:r w:rsidRPr="003B6283" w:rsidDel="003B6283">
            <w:rPr>
              <w:sz w:val="24"/>
              <w:rPrChange w:id="164" w:author="Simeon Roberts" w:date="2023-11-21T09:35:00Z">
                <w:rPr/>
              </w:rPrChange>
            </w:rPr>
            <w:delText>as</w:delText>
          </w:r>
          <w:r w:rsidRPr="003B6283" w:rsidDel="003B6283">
            <w:rPr>
              <w:spacing w:val="-12"/>
              <w:sz w:val="24"/>
              <w:rPrChange w:id="165" w:author="Simeon Roberts" w:date="2023-11-21T09:35:00Z">
                <w:rPr>
                  <w:spacing w:val="-12"/>
                </w:rPr>
              </w:rPrChange>
            </w:rPr>
            <w:delText xml:space="preserve"> </w:delText>
          </w:r>
          <w:r w:rsidRPr="003B6283" w:rsidDel="003B6283">
            <w:rPr>
              <w:sz w:val="24"/>
              <w:rPrChange w:id="166" w:author="Simeon Roberts" w:date="2023-11-21T09:35:00Z">
                <w:rPr/>
              </w:rPrChange>
            </w:rPr>
            <w:delText>the</w:delText>
          </w:r>
          <w:r w:rsidRPr="003B6283" w:rsidDel="003B6283">
            <w:rPr>
              <w:spacing w:val="-12"/>
              <w:sz w:val="24"/>
              <w:rPrChange w:id="167" w:author="Simeon Roberts" w:date="2023-11-21T09:35:00Z">
                <w:rPr>
                  <w:spacing w:val="-12"/>
                </w:rPr>
              </w:rPrChange>
            </w:rPr>
            <w:delText xml:space="preserve"> </w:delText>
          </w:r>
          <w:r w:rsidRPr="003B6283" w:rsidDel="003B6283">
            <w:rPr>
              <w:sz w:val="24"/>
              <w:rPrChange w:id="168" w:author="Simeon Roberts" w:date="2023-11-21T09:35:00Z">
                <w:rPr/>
              </w:rPrChange>
            </w:rPr>
            <w:delText>business</w:delText>
          </w:r>
          <w:r w:rsidRPr="003B6283" w:rsidDel="003B6283">
            <w:rPr>
              <w:spacing w:val="-12"/>
              <w:sz w:val="24"/>
              <w:rPrChange w:id="169" w:author="Simeon Roberts" w:date="2023-11-21T09:35:00Z">
                <w:rPr>
                  <w:spacing w:val="-12"/>
                </w:rPr>
              </w:rPrChange>
            </w:rPr>
            <w:delText xml:space="preserve"> </w:delText>
          </w:r>
          <w:r w:rsidRPr="003B6283" w:rsidDel="003B6283">
            <w:rPr>
              <w:sz w:val="24"/>
              <w:rPrChange w:id="170" w:author="Simeon Roberts" w:date="2023-11-21T09:35:00Z">
                <w:rPr/>
              </w:rPrChange>
            </w:rPr>
            <w:delText>of</w:delText>
          </w:r>
          <w:r w:rsidRPr="003B6283" w:rsidDel="003B6283">
            <w:rPr>
              <w:spacing w:val="-12"/>
              <w:sz w:val="24"/>
              <w:rPrChange w:id="171" w:author="Simeon Roberts" w:date="2023-11-21T09:35:00Z">
                <w:rPr>
                  <w:spacing w:val="-12"/>
                </w:rPr>
              </w:rPrChange>
            </w:rPr>
            <w:delText xml:space="preserve"> </w:delText>
          </w:r>
          <w:r w:rsidRPr="003B6283" w:rsidDel="003B6283">
            <w:rPr>
              <w:sz w:val="24"/>
              <w:rPrChange w:id="172" w:author="Simeon Roberts" w:date="2023-11-21T09:35:00Z">
                <w:rPr/>
              </w:rPrChange>
            </w:rPr>
            <w:delText>the</w:delText>
          </w:r>
          <w:r w:rsidRPr="003B6283" w:rsidDel="003B6283">
            <w:rPr>
              <w:spacing w:val="-12"/>
              <w:sz w:val="24"/>
              <w:rPrChange w:id="173" w:author="Simeon Roberts" w:date="2023-11-21T09:35:00Z">
                <w:rPr>
                  <w:spacing w:val="-12"/>
                </w:rPr>
              </w:rPrChange>
            </w:rPr>
            <w:delText xml:space="preserve"> </w:delText>
          </w:r>
          <w:r w:rsidRPr="003B6283" w:rsidDel="003B6283">
            <w:rPr>
              <w:sz w:val="24"/>
              <w:rPrChange w:id="174" w:author="Simeon Roberts" w:date="2023-11-21T09:35:00Z">
                <w:rPr/>
              </w:rPrChange>
            </w:rPr>
            <w:delText>Society</w:delText>
          </w:r>
          <w:r w:rsidRPr="003B6283" w:rsidDel="003B6283">
            <w:rPr>
              <w:spacing w:val="-12"/>
              <w:sz w:val="24"/>
              <w:rPrChange w:id="175" w:author="Simeon Roberts" w:date="2023-11-21T09:35:00Z">
                <w:rPr>
                  <w:spacing w:val="-12"/>
                </w:rPr>
              </w:rPrChange>
            </w:rPr>
            <w:delText xml:space="preserve"> </w:delText>
          </w:r>
          <w:r w:rsidRPr="003B6283" w:rsidDel="003B6283">
            <w:rPr>
              <w:sz w:val="24"/>
              <w:rPrChange w:id="176" w:author="Simeon Roberts" w:date="2023-11-21T09:35:00Z">
                <w:rPr/>
              </w:rPrChange>
            </w:rPr>
            <w:delText>may require</w:delText>
          </w:r>
          <w:r w:rsidRPr="003B6283" w:rsidDel="003B6283">
            <w:rPr>
              <w:spacing w:val="-14"/>
              <w:sz w:val="24"/>
              <w:rPrChange w:id="177" w:author="Simeon Roberts" w:date="2023-11-21T09:35:00Z">
                <w:rPr>
                  <w:spacing w:val="-14"/>
                </w:rPr>
              </w:rPrChange>
            </w:rPr>
            <w:delText xml:space="preserve"> </w:delText>
          </w:r>
          <w:r w:rsidRPr="003B6283" w:rsidDel="003B6283">
            <w:rPr>
              <w:sz w:val="24"/>
              <w:rPrChange w:id="178" w:author="Simeon Roberts" w:date="2023-11-21T09:35:00Z">
                <w:rPr/>
              </w:rPrChange>
            </w:rPr>
            <w:delText>and</w:delText>
          </w:r>
          <w:r w:rsidRPr="003B6283" w:rsidDel="003B6283">
            <w:rPr>
              <w:spacing w:val="-14"/>
              <w:sz w:val="24"/>
              <w:rPrChange w:id="179" w:author="Simeon Roberts" w:date="2023-11-21T09:35:00Z">
                <w:rPr>
                  <w:spacing w:val="-14"/>
                </w:rPr>
              </w:rPrChange>
            </w:rPr>
            <w:delText xml:space="preserve"> </w:delText>
          </w:r>
          <w:r w:rsidRPr="003B6283" w:rsidDel="003B6283">
            <w:rPr>
              <w:sz w:val="24"/>
              <w:rPrChange w:id="180" w:author="Simeon Roberts" w:date="2023-11-21T09:35:00Z">
                <w:rPr/>
              </w:rPrChange>
            </w:rPr>
            <w:delText>shall</w:delText>
          </w:r>
          <w:r w:rsidRPr="003B6283" w:rsidDel="003B6283">
            <w:rPr>
              <w:spacing w:val="-14"/>
              <w:sz w:val="24"/>
              <w:rPrChange w:id="181" w:author="Simeon Roberts" w:date="2023-11-21T09:35:00Z">
                <w:rPr>
                  <w:spacing w:val="-14"/>
                </w:rPr>
              </w:rPrChange>
            </w:rPr>
            <w:delText xml:space="preserve"> </w:delText>
          </w:r>
          <w:r w:rsidRPr="003B6283" w:rsidDel="003B6283">
            <w:rPr>
              <w:sz w:val="24"/>
              <w:rPrChange w:id="182" w:author="Simeon Roberts" w:date="2023-11-21T09:35:00Z">
                <w:rPr/>
              </w:rPrChange>
            </w:rPr>
            <w:delText>be</w:delText>
          </w:r>
          <w:r w:rsidRPr="003B6283" w:rsidDel="003B6283">
            <w:rPr>
              <w:spacing w:val="-14"/>
              <w:sz w:val="24"/>
              <w:rPrChange w:id="183" w:author="Simeon Roberts" w:date="2023-11-21T09:35:00Z">
                <w:rPr>
                  <w:spacing w:val="-14"/>
                </w:rPr>
              </w:rPrChange>
            </w:rPr>
            <w:delText xml:space="preserve"> </w:delText>
          </w:r>
          <w:r w:rsidRPr="003B6283" w:rsidDel="003B6283">
            <w:rPr>
              <w:sz w:val="24"/>
              <w:rPrChange w:id="184" w:author="Simeon Roberts" w:date="2023-11-21T09:35:00Z">
                <w:rPr/>
              </w:rPrChange>
            </w:rPr>
            <w:delText>called</w:delText>
          </w:r>
          <w:r w:rsidRPr="003B6283" w:rsidDel="003B6283">
            <w:rPr>
              <w:spacing w:val="-14"/>
              <w:sz w:val="24"/>
              <w:rPrChange w:id="185" w:author="Simeon Roberts" w:date="2023-11-21T09:35:00Z">
                <w:rPr>
                  <w:spacing w:val="-14"/>
                </w:rPr>
              </w:rPrChange>
            </w:rPr>
            <w:delText xml:space="preserve"> </w:delText>
          </w:r>
          <w:r w:rsidRPr="003B6283" w:rsidDel="003B6283">
            <w:rPr>
              <w:sz w:val="24"/>
              <w:rPrChange w:id="186" w:author="Simeon Roberts" w:date="2023-11-21T09:35:00Z">
                <w:rPr/>
              </w:rPrChange>
            </w:rPr>
            <w:delText>by</w:delText>
          </w:r>
          <w:r w:rsidRPr="003B6283" w:rsidDel="003B6283">
            <w:rPr>
              <w:spacing w:val="-14"/>
              <w:sz w:val="24"/>
              <w:rPrChange w:id="187" w:author="Simeon Roberts" w:date="2023-11-21T09:35:00Z">
                <w:rPr>
                  <w:spacing w:val="-14"/>
                </w:rPr>
              </w:rPrChange>
            </w:rPr>
            <w:delText xml:space="preserve"> </w:delText>
          </w:r>
          <w:r w:rsidRPr="003B6283" w:rsidDel="003B6283">
            <w:rPr>
              <w:sz w:val="24"/>
              <w:rPrChange w:id="188" w:author="Simeon Roberts" w:date="2023-11-21T09:35:00Z">
                <w:rPr/>
              </w:rPrChange>
            </w:rPr>
            <w:delText>any</w:delText>
          </w:r>
          <w:r w:rsidRPr="003B6283" w:rsidDel="003B6283">
            <w:rPr>
              <w:spacing w:val="-14"/>
              <w:sz w:val="24"/>
              <w:rPrChange w:id="189" w:author="Simeon Roberts" w:date="2023-11-21T09:35:00Z">
                <w:rPr>
                  <w:spacing w:val="-14"/>
                </w:rPr>
              </w:rPrChange>
            </w:rPr>
            <w:delText xml:space="preserve"> </w:delText>
          </w:r>
          <w:r w:rsidRPr="003B6283" w:rsidDel="003B6283">
            <w:rPr>
              <w:sz w:val="24"/>
              <w:rPrChange w:id="190" w:author="Simeon Roberts" w:date="2023-11-21T09:35:00Z">
                <w:rPr/>
              </w:rPrChange>
            </w:rPr>
            <w:delText>Director.</w:delText>
          </w:r>
          <w:r w:rsidRPr="003B6283" w:rsidDel="003B6283">
            <w:rPr>
              <w:spacing w:val="33"/>
              <w:sz w:val="24"/>
              <w:rPrChange w:id="191" w:author="Simeon Roberts" w:date="2023-11-21T09:35:00Z">
                <w:rPr>
                  <w:spacing w:val="33"/>
                </w:rPr>
              </w:rPrChange>
            </w:rPr>
            <w:delText xml:space="preserve"> </w:delText>
          </w:r>
          <w:r w:rsidRPr="003B6283" w:rsidDel="003B6283">
            <w:rPr>
              <w:sz w:val="24"/>
              <w:rPrChange w:id="192" w:author="Simeon Roberts" w:date="2023-11-21T09:35:00Z">
                <w:rPr/>
              </w:rPrChange>
            </w:rPr>
            <w:delText>A</w:delText>
          </w:r>
          <w:r w:rsidRPr="003B6283" w:rsidDel="003B6283">
            <w:rPr>
              <w:spacing w:val="-14"/>
              <w:sz w:val="24"/>
              <w:rPrChange w:id="193" w:author="Simeon Roberts" w:date="2023-11-21T09:35:00Z">
                <w:rPr>
                  <w:spacing w:val="-14"/>
                </w:rPr>
              </w:rPrChange>
            </w:rPr>
            <w:delText xml:space="preserve"> </w:delText>
          </w:r>
          <w:r w:rsidRPr="003B6283" w:rsidDel="003B6283">
            <w:rPr>
              <w:sz w:val="24"/>
              <w:rPrChange w:id="194" w:author="Simeon Roberts" w:date="2023-11-21T09:35:00Z">
                <w:rPr/>
              </w:rPrChange>
            </w:rPr>
            <w:delText>meeting</w:delText>
          </w:r>
          <w:r w:rsidRPr="003B6283" w:rsidDel="003B6283">
            <w:rPr>
              <w:spacing w:val="-14"/>
              <w:sz w:val="24"/>
              <w:rPrChange w:id="195" w:author="Simeon Roberts" w:date="2023-11-21T09:35:00Z">
                <w:rPr>
                  <w:spacing w:val="-14"/>
                </w:rPr>
              </w:rPrChange>
            </w:rPr>
            <w:delText xml:space="preserve"> </w:delText>
          </w:r>
          <w:r w:rsidRPr="003B6283" w:rsidDel="003B6283">
            <w:rPr>
              <w:sz w:val="24"/>
              <w:rPrChange w:id="196" w:author="Simeon Roberts" w:date="2023-11-21T09:35:00Z">
                <w:rPr/>
              </w:rPrChange>
            </w:rPr>
            <w:delText>of</w:delText>
          </w:r>
          <w:r w:rsidRPr="003B6283" w:rsidDel="003B6283">
            <w:rPr>
              <w:spacing w:val="-14"/>
              <w:sz w:val="24"/>
              <w:rPrChange w:id="197" w:author="Simeon Roberts" w:date="2023-11-21T09:35:00Z">
                <w:rPr>
                  <w:spacing w:val="-14"/>
                </w:rPr>
              </w:rPrChange>
            </w:rPr>
            <w:delText xml:space="preserve"> </w:delText>
          </w:r>
          <w:r w:rsidRPr="003B6283" w:rsidDel="003B6283">
            <w:rPr>
              <w:sz w:val="24"/>
              <w:rPrChange w:id="198" w:author="Simeon Roberts" w:date="2023-11-21T09:35:00Z">
                <w:rPr/>
              </w:rPrChange>
            </w:rPr>
            <w:delText>Directors</w:delText>
          </w:r>
          <w:r w:rsidRPr="003B6283" w:rsidDel="003B6283">
            <w:rPr>
              <w:spacing w:val="-15"/>
              <w:sz w:val="24"/>
              <w:rPrChange w:id="199" w:author="Simeon Roberts" w:date="2023-11-21T09:35:00Z">
                <w:rPr>
                  <w:spacing w:val="-15"/>
                </w:rPr>
              </w:rPrChange>
            </w:rPr>
            <w:delText xml:space="preserve"> </w:delText>
          </w:r>
          <w:r w:rsidRPr="003B6283" w:rsidDel="003B6283">
            <w:rPr>
              <w:sz w:val="24"/>
              <w:rPrChange w:id="200" w:author="Simeon Roberts" w:date="2023-11-21T09:35:00Z">
                <w:rPr/>
              </w:rPrChange>
            </w:rPr>
            <w:delText>may</w:delText>
          </w:r>
          <w:r w:rsidRPr="003B6283" w:rsidDel="003B6283">
            <w:rPr>
              <w:spacing w:val="-14"/>
              <w:sz w:val="24"/>
              <w:rPrChange w:id="201" w:author="Simeon Roberts" w:date="2023-11-21T09:35:00Z">
                <w:rPr>
                  <w:spacing w:val="-14"/>
                </w:rPr>
              </w:rPrChange>
            </w:rPr>
            <w:delText xml:space="preserve"> </w:delText>
          </w:r>
          <w:r w:rsidRPr="003B6283" w:rsidDel="003B6283">
            <w:rPr>
              <w:sz w:val="24"/>
              <w:rPrChange w:id="202" w:author="Simeon Roberts" w:date="2023-11-21T09:35:00Z">
                <w:rPr/>
              </w:rPrChange>
            </w:rPr>
            <w:delText>be</w:delText>
          </w:r>
          <w:r w:rsidRPr="003B6283" w:rsidDel="003B6283">
            <w:rPr>
              <w:spacing w:val="-14"/>
              <w:sz w:val="24"/>
              <w:rPrChange w:id="203" w:author="Simeon Roberts" w:date="2023-11-21T09:35:00Z">
                <w:rPr>
                  <w:spacing w:val="-14"/>
                </w:rPr>
              </w:rPrChange>
            </w:rPr>
            <w:delText xml:space="preserve"> </w:delText>
          </w:r>
          <w:r w:rsidRPr="003B6283" w:rsidDel="003B6283">
            <w:rPr>
              <w:sz w:val="24"/>
              <w:rPrChange w:id="204" w:author="Simeon Roberts" w:date="2023-11-21T09:35:00Z">
                <w:rPr/>
              </w:rPrChange>
            </w:rPr>
            <w:delText>held</w:delText>
          </w:r>
          <w:r w:rsidRPr="003B6283" w:rsidDel="003B6283">
            <w:rPr>
              <w:spacing w:val="-14"/>
              <w:sz w:val="24"/>
              <w:rPrChange w:id="205" w:author="Simeon Roberts" w:date="2023-11-21T09:35:00Z">
                <w:rPr>
                  <w:spacing w:val="-14"/>
                </w:rPr>
              </w:rPrChange>
            </w:rPr>
            <w:delText xml:space="preserve"> </w:delText>
          </w:r>
          <w:r w:rsidRPr="003B6283" w:rsidDel="003B6283">
            <w:rPr>
              <w:sz w:val="24"/>
              <w:rPrChange w:id="206" w:author="Simeon Roberts" w:date="2023-11-21T09:35:00Z">
                <w:rPr/>
              </w:rPrChange>
            </w:rPr>
            <w:delText>at</w:delText>
          </w:r>
          <w:r w:rsidRPr="003B6283" w:rsidDel="003B6283">
            <w:rPr>
              <w:spacing w:val="-14"/>
              <w:sz w:val="24"/>
              <w:rPrChange w:id="207" w:author="Simeon Roberts" w:date="2023-11-21T09:35:00Z">
                <w:rPr>
                  <w:spacing w:val="-14"/>
                </w:rPr>
              </w:rPrChange>
            </w:rPr>
            <w:delText xml:space="preserve"> </w:delText>
          </w:r>
          <w:r w:rsidRPr="003B6283" w:rsidDel="003B6283">
            <w:rPr>
              <w:sz w:val="24"/>
              <w:rPrChange w:id="208" w:author="Simeon Roberts" w:date="2023-11-21T09:35:00Z">
                <w:rPr/>
              </w:rPrChange>
            </w:rPr>
            <w:delText>the</w:delText>
          </w:r>
          <w:r w:rsidRPr="003B6283" w:rsidDel="003B6283">
            <w:rPr>
              <w:spacing w:val="-14"/>
              <w:sz w:val="24"/>
              <w:rPrChange w:id="209" w:author="Simeon Roberts" w:date="2023-11-21T09:35:00Z">
                <w:rPr>
                  <w:spacing w:val="-14"/>
                </w:rPr>
              </w:rPrChange>
            </w:rPr>
            <w:delText xml:space="preserve"> </w:delText>
          </w:r>
          <w:r w:rsidRPr="003B6283" w:rsidDel="003B6283">
            <w:rPr>
              <w:sz w:val="24"/>
              <w:rPrChange w:id="210" w:author="Simeon Roberts" w:date="2023-11-21T09:35:00Z">
                <w:rPr/>
              </w:rPrChange>
            </w:rPr>
            <w:delText>close of</w:delText>
          </w:r>
          <w:r w:rsidRPr="003B6283" w:rsidDel="003B6283">
            <w:rPr>
              <w:spacing w:val="-2"/>
              <w:sz w:val="24"/>
              <w:rPrChange w:id="211" w:author="Simeon Roberts" w:date="2023-11-21T09:35:00Z">
                <w:rPr>
                  <w:spacing w:val="-2"/>
                </w:rPr>
              </w:rPrChange>
            </w:rPr>
            <w:delText xml:space="preserve"> </w:delText>
          </w:r>
          <w:r w:rsidRPr="003B6283" w:rsidDel="003B6283">
            <w:rPr>
              <w:sz w:val="24"/>
              <w:rPrChange w:id="212" w:author="Simeon Roberts" w:date="2023-11-21T09:35:00Z">
                <w:rPr/>
              </w:rPrChange>
            </w:rPr>
            <w:delText>every</w:delText>
          </w:r>
          <w:r w:rsidRPr="003B6283" w:rsidDel="003B6283">
            <w:rPr>
              <w:spacing w:val="-2"/>
              <w:sz w:val="24"/>
              <w:rPrChange w:id="213" w:author="Simeon Roberts" w:date="2023-11-21T09:35:00Z">
                <w:rPr>
                  <w:spacing w:val="-2"/>
                </w:rPr>
              </w:rPrChange>
            </w:rPr>
            <w:delText xml:space="preserve"> </w:delText>
          </w:r>
          <w:r w:rsidRPr="003B6283" w:rsidDel="003B6283">
            <w:rPr>
              <w:sz w:val="24"/>
              <w:rPrChange w:id="214" w:author="Simeon Roberts" w:date="2023-11-21T09:35:00Z">
                <w:rPr/>
              </w:rPrChange>
            </w:rPr>
            <w:delText>annual</w:delText>
          </w:r>
          <w:r w:rsidRPr="003B6283" w:rsidDel="003B6283">
            <w:rPr>
              <w:spacing w:val="-2"/>
              <w:sz w:val="24"/>
              <w:rPrChange w:id="215" w:author="Simeon Roberts" w:date="2023-11-21T09:35:00Z">
                <w:rPr>
                  <w:spacing w:val="-2"/>
                </w:rPr>
              </w:rPrChange>
            </w:rPr>
            <w:delText xml:space="preserve"> </w:delText>
          </w:r>
          <w:r w:rsidRPr="003B6283" w:rsidDel="003B6283">
            <w:rPr>
              <w:sz w:val="24"/>
              <w:rPrChange w:id="216" w:author="Simeon Roberts" w:date="2023-11-21T09:35:00Z">
                <w:rPr/>
              </w:rPrChange>
            </w:rPr>
            <w:delText>meeting</w:delText>
          </w:r>
          <w:r w:rsidRPr="003B6283" w:rsidDel="003B6283">
            <w:rPr>
              <w:spacing w:val="-2"/>
              <w:sz w:val="24"/>
              <w:rPrChange w:id="217" w:author="Simeon Roberts" w:date="2023-11-21T09:35:00Z">
                <w:rPr>
                  <w:spacing w:val="-2"/>
                </w:rPr>
              </w:rPrChange>
            </w:rPr>
            <w:delText xml:space="preserve"> </w:delText>
          </w:r>
          <w:r w:rsidRPr="003B6283" w:rsidDel="003B6283">
            <w:rPr>
              <w:sz w:val="24"/>
              <w:rPrChange w:id="218" w:author="Simeon Roberts" w:date="2023-11-21T09:35:00Z">
                <w:rPr/>
              </w:rPrChange>
            </w:rPr>
            <w:delText>of</w:delText>
          </w:r>
          <w:r w:rsidRPr="003B6283" w:rsidDel="003B6283">
            <w:rPr>
              <w:spacing w:val="-2"/>
              <w:sz w:val="24"/>
              <w:rPrChange w:id="219" w:author="Simeon Roberts" w:date="2023-11-21T09:35:00Z">
                <w:rPr>
                  <w:spacing w:val="-2"/>
                </w:rPr>
              </w:rPrChange>
            </w:rPr>
            <w:delText xml:space="preserve"> </w:delText>
          </w:r>
          <w:r w:rsidRPr="003B6283" w:rsidDel="003B6283">
            <w:rPr>
              <w:sz w:val="24"/>
              <w:rPrChange w:id="220" w:author="Simeon Roberts" w:date="2023-11-21T09:35:00Z">
                <w:rPr/>
              </w:rPrChange>
            </w:rPr>
            <w:delText>the</w:delText>
          </w:r>
          <w:r w:rsidRPr="003B6283" w:rsidDel="003B6283">
            <w:rPr>
              <w:spacing w:val="-2"/>
              <w:sz w:val="24"/>
              <w:rPrChange w:id="221" w:author="Simeon Roberts" w:date="2023-11-21T09:35:00Z">
                <w:rPr>
                  <w:spacing w:val="-2"/>
                </w:rPr>
              </w:rPrChange>
            </w:rPr>
            <w:delText xml:space="preserve"> </w:delText>
          </w:r>
          <w:r w:rsidRPr="003B6283" w:rsidDel="003B6283">
            <w:rPr>
              <w:sz w:val="24"/>
              <w:rPrChange w:id="222" w:author="Simeon Roberts" w:date="2023-11-21T09:35:00Z">
                <w:rPr/>
              </w:rPrChange>
            </w:rPr>
            <w:delText>Society</w:delText>
          </w:r>
          <w:r w:rsidRPr="003B6283" w:rsidDel="003B6283">
            <w:rPr>
              <w:spacing w:val="-2"/>
              <w:sz w:val="24"/>
              <w:rPrChange w:id="223" w:author="Simeon Roberts" w:date="2023-11-21T09:35:00Z">
                <w:rPr>
                  <w:spacing w:val="-2"/>
                </w:rPr>
              </w:rPrChange>
            </w:rPr>
            <w:delText xml:space="preserve"> </w:delText>
          </w:r>
          <w:r w:rsidRPr="003B6283" w:rsidDel="003B6283">
            <w:rPr>
              <w:sz w:val="24"/>
              <w:rPrChange w:id="224" w:author="Simeon Roberts" w:date="2023-11-21T09:35:00Z">
                <w:rPr/>
              </w:rPrChange>
            </w:rPr>
            <w:delText>without</w:delText>
          </w:r>
          <w:r w:rsidRPr="003B6283" w:rsidDel="003B6283">
            <w:rPr>
              <w:spacing w:val="-4"/>
              <w:sz w:val="24"/>
              <w:rPrChange w:id="225" w:author="Simeon Roberts" w:date="2023-11-21T09:35:00Z">
                <w:rPr>
                  <w:spacing w:val="-4"/>
                </w:rPr>
              </w:rPrChange>
            </w:rPr>
            <w:delText xml:space="preserve"> </w:delText>
          </w:r>
          <w:r w:rsidRPr="003B6283" w:rsidDel="003B6283">
            <w:rPr>
              <w:sz w:val="24"/>
              <w:rPrChange w:id="226" w:author="Simeon Roberts" w:date="2023-11-21T09:35:00Z">
                <w:rPr/>
              </w:rPrChange>
            </w:rPr>
            <w:delText>notice.</w:delText>
          </w:r>
          <w:r w:rsidRPr="003B6283" w:rsidDel="003B6283">
            <w:rPr>
              <w:spacing w:val="40"/>
              <w:sz w:val="24"/>
              <w:rPrChange w:id="227" w:author="Simeon Roberts" w:date="2023-11-21T09:35:00Z">
                <w:rPr>
                  <w:spacing w:val="40"/>
                </w:rPr>
              </w:rPrChange>
            </w:rPr>
            <w:delText xml:space="preserve"> </w:delText>
          </w:r>
          <w:r w:rsidRPr="003B6283" w:rsidDel="003B6283">
            <w:rPr>
              <w:sz w:val="24"/>
              <w:rPrChange w:id="228" w:author="Simeon Roberts" w:date="2023-11-21T09:35:00Z">
                <w:rPr/>
              </w:rPrChange>
            </w:rPr>
            <w:delText>Notice</w:delText>
          </w:r>
          <w:r w:rsidRPr="003B6283" w:rsidDel="003B6283">
            <w:rPr>
              <w:spacing w:val="-2"/>
              <w:sz w:val="24"/>
              <w:rPrChange w:id="229" w:author="Simeon Roberts" w:date="2023-11-21T09:35:00Z">
                <w:rPr>
                  <w:spacing w:val="-2"/>
                </w:rPr>
              </w:rPrChange>
            </w:rPr>
            <w:delText xml:space="preserve"> </w:delText>
          </w:r>
          <w:r w:rsidRPr="003B6283" w:rsidDel="003B6283">
            <w:rPr>
              <w:sz w:val="24"/>
              <w:rPrChange w:id="230" w:author="Simeon Roberts" w:date="2023-11-21T09:35:00Z">
                <w:rPr/>
              </w:rPrChange>
            </w:rPr>
            <w:delText>of</w:delText>
          </w:r>
          <w:r w:rsidRPr="003B6283" w:rsidDel="003B6283">
            <w:rPr>
              <w:spacing w:val="-2"/>
              <w:sz w:val="24"/>
              <w:rPrChange w:id="231" w:author="Simeon Roberts" w:date="2023-11-21T09:35:00Z">
                <w:rPr>
                  <w:spacing w:val="-2"/>
                </w:rPr>
              </w:rPrChange>
            </w:rPr>
            <w:delText xml:space="preserve"> </w:delText>
          </w:r>
          <w:r w:rsidRPr="003B6283" w:rsidDel="003B6283">
            <w:rPr>
              <w:sz w:val="24"/>
              <w:rPrChange w:id="232" w:author="Simeon Roberts" w:date="2023-11-21T09:35:00Z">
                <w:rPr/>
              </w:rPrChange>
            </w:rPr>
            <w:delText>all</w:delText>
          </w:r>
          <w:r w:rsidRPr="003B6283" w:rsidDel="003B6283">
            <w:rPr>
              <w:spacing w:val="-2"/>
              <w:sz w:val="24"/>
              <w:rPrChange w:id="233" w:author="Simeon Roberts" w:date="2023-11-21T09:35:00Z">
                <w:rPr>
                  <w:spacing w:val="-2"/>
                </w:rPr>
              </w:rPrChange>
            </w:rPr>
            <w:delText xml:space="preserve"> </w:delText>
          </w:r>
          <w:r w:rsidRPr="003B6283" w:rsidDel="003B6283">
            <w:rPr>
              <w:sz w:val="24"/>
              <w:rPrChange w:id="234" w:author="Simeon Roberts" w:date="2023-11-21T09:35:00Z">
                <w:rPr/>
              </w:rPrChange>
            </w:rPr>
            <w:delText>other</w:delText>
          </w:r>
          <w:r w:rsidRPr="003B6283" w:rsidDel="003B6283">
            <w:rPr>
              <w:spacing w:val="-2"/>
              <w:sz w:val="24"/>
              <w:rPrChange w:id="235" w:author="Simeon Roberts" w:date="2023-11-21T09:35:00Z">
                <w:rPr>
                  <w:spacing w:val="-2"/>
                </w:rPr>
              </w:rPrChange>
            </w:rPr>
            <w:delText xml:space="preserve"> </w:delText>
          </w:r>
          <w:r w:rsidRPr="003B6283" w:rsidDel="003B6283">
            <w:rPr>
              <w:sz w:val="24"/>
              <w:rPrChange w:id="236" w:author="Simeon Roberts" w:date="2023-11-21T09:35:00Z">
                <w:rPr/>
              </w:rPrChange>
            </w:rPr>
            <w:delText>meetings</w:delText>
          </w:r>
          <w:r w:rsidRPr="003B6283" w:rsidDel="003B6283">
            <w:rPr>
              <w:spacing w:val="-2"/>
              <w:sz w:val="24"/>
              <w:rPrChange w:id="237" w:author="Simeon Roberts" w:date="2023-11-21T09:35:00Z">
                <w:rPr>
                  <w:spacing w:val="-2"/>
                </w:rPr>
              </w:rPrChange>
            </w:rPr>
            <w:delText xml:space="preserve"> </w:delText>
          </w:r>
          <w:r w:rsidRPr="003B6283" w:rsidDel="003B6283">
            <w:rPr>
              <w:sz w:val="24"/>
              <w:rPrChange w:id="238" w:author="Simeon Roberts" w:date="2023-11-21T09:35:00Z">
                <w:rPr/>
              </w:rPrChange>
            </w:rPr>
            <w:delText>of</w:delText>
          </w:r>
          <w:r w:rsidRPr="003B6283" w:rsidDel="003B6283">
            <w:rPr>
              <w:spacing w:val="-2"/>
              <w:sz w:val="24"/>
              <w:rPrChange w:id="239" w:author="Simeon Roberts" w:date="2023-11-21T09:35:00Z">
                <w:rPr>
                  <w:spacing w:val="-2"/>
                </w:rPr>
              </w:rPrChange>
            </w:rPr>
            <w:delText xml:space="preserve"> </w:delText>
          </w:r>
          <w:r w:rsidRPr="003B6283" w:rsidDel="003B6283">
            <w:rPr>
              <w:sz w:val="24"/>
              <w:rPrChange w:id="240" w:author="Simeon Roberts" w:date="2023-11-21T09:35:00Z">
                <w:rPr/>
              </w:rPrChange>
            </w:rPr>
            <w:delText>the Board</w:delText>
          </w:r>
          <w:r w:rsidRPr="003B6283" w:rsidDel="003B6283">
            <w:rPr>
              <w:spacing w:val="-1"/>
              <w:sz w:val="24"/>
              <w:rPrChange w:id="241" w:author="Simeon Roberts" w:date="2023-11-21T09:35:00Z">
                <w:rPr>
                  <w:spacing w:val="-1"/>
                </w:rPr>
              </w:rPrChange>
            </w:rPr>
            <w:delText xml:space="preserve"> </w:delText>
          </w:r>
          <w:r w:rsidRPr="003B6283" w:rsidDel="003B6283">
            <w:rPr>
              <w:sz w:val="24"/>
              <w:rPrChange w:id="242" w:author="Simeon Roberts" w:date="2023-11-21T09:35:00Z">
                <w:rPr/>
              </w:rPrChange>
            </w:rPr>
            <w:delText>shall</w:delText>
          </w:r>
          <w:r w:rsidRPr="003B6283" w:rsidDel="003B6283">
            <w:rPr>
              <w:spacing w:val="-1"/>
              <w:sz w:val="24"/>
              <w:rPrChange w:id="243" w:author="Simeon Roberts" w:date="2023-11-21T09:35:00Z">
                <w:rPr>
                  <w:spacing w:val="-1"/>
                </w:rPr>
              </w:rPrChange>
            </w:rPr>
            <w:delText xml:space="preserve"> </w:delText>
          </w:r>
          <w:r w:rsidRPr="003B6283" w:rsidDel="003B6283">
            <w:rPr>
              <w:sz w:val="24"/>
              <w:rPrChange w:id="244" w:author="Simeon Roberts" w:date="2023-11-21T09:35:00Z">
                <w:rPr/>
              </w:rPrChange>
            </w:rPr>
            <w:delText>be</w:delText>
          </w:r>
          <w:r w:rsidRPr="003B6283" w:rsidDel="003B6283">
            <w:rPr>
              <w:spacing w:val="-1"/>
              <w:sz w:val="24"/>
              <w:rPrChange w:id="245" w:author="Simeon Roberts" w:date="2023-11-21T09:35:00Z">
                <w:rPr>
                  <w:spacing w:val="-1"/>
                </w:rPr>
              </w:rPrChange>
            </w:rPr>
            <w:delText xml:space="preserve"> </w:delText>
          </w:r>
          <w:r w:rsidRPr="003B6283" w:rsidDel="003B6283">
            <w:rPr>
              <w:sz w:val="24"/>
              <w:rPrChange w:id="246" w:author="Simeon Roberts" w:date="2023-11-21T09:35:00Z">
                <w:rPr/>
              </w:rPrChange>
            </w:rPr>
            <w:delText>given</w:delText>
          </w:r>
          <w:r w:rsidRPr="003B6283" w:rsidDel="003B6283">
            <w:rPr>
              <w:spacing w:val="-1"/>
              <w:sz w:val="24"/>
              <w:rPrChange w:id="247" w:author="Simeon Roberts" w:date="2023-11-21T09:35:00Z">
                <w:rPr>
                  <w:spacing w:val="-1"/>
                </w:rPr>
              </w:rPrChange>
            </w:rPr>
            <w:delText xml:space="preserve"> </w:delText>
          </w:r>
          <w:r w:rsidRPr="003B6283" w:rsidDel="003B6283">
            <w:rPr>
              <w:sz w:val="24"/>
              <w:rPrChange w:id="248" w:author="Simeon Roberts" w:date="2023-11-21T09:35:00Z">
                <w:rPr/>
              </w:rPrChange>
            </w:rPr>
            <w:delText>a</w:delText>
          </w:r>
          <w:r w:rsidRPr="003B6283" w:rsidDel="003B6283">
            <w:rPr>
              <w:spacing w:val="-1"/>
              <w:sz w:val="24"/>
              <w:rPrChange w:id="249" w:author="Simeon Roberts" w:date="2023-11-21T09:35:00Z">
                <w:rPr>
                  <w:spacing w:val="-1"/>
                </w:rPr>
              </w:rPrChange>
            </w:rPr>
            <w:delText xml:space="preserve"> </w:delText>
          </w:r>
          <w:r w:rsidRPr="003B6283" w:rsidDel="003B6283">
            <w:rPr>
              <w:sz w:val="24"/>
              <w:rPrChange w:id="250" w:author="Simeon Roberts" w:date="2023-11-21T09:35:00Z">
                <w:rPr/>
              </w:rPrChange>
            </w:rPr>
            <w:delText>minimum</w:delText>
          </w:r>
          <w:r w:rsidRPr="003B6283" w:rsidDel="003B6283">
            <w:rPr>
              <w:spacing w:val="-3"/>
              <w:sz w:val="24"/>
              <w:rPrChange w:id="251" w:author="Simeon Roberts" w:date="2023-11-21T09:35:00Z">
                <w:rPr>
                  <w:spacing w:val="-3"/>
                </w:rPr>
              </w:rPrChange>
            </w:rPr>
            <w:delText xml:space="preserve"> </w:delText>
          </w:r>
          <w:r w:rsidRPr="003B6283" w:rsidDel="003B6283">
            <w:rPr>
              <w:sz w:val="24"/>
              <w:rPrChange w:id="252" w:author="Simeon Roberts" w:date="2023-11-21T09:35:00Z">
                <w:rPr/>
              </w:rPrChange>
            </w:rPr>
            <w:delText>of</w:delText>
          </w:r>
          <w:r w:rsidRPr="003B6283" w:rsidDel="003B6283">
            <w:rPr>
              <w:spacing w:val="-1"/>
              <w:sz w:val="24"/>
              <w:rPrChange w:id="253" w:author="Simeon Roberts" w:date="2023-11-21T09:35:00Z">
                <w:rPr>
                  <w:spacing w:val="-1"/>
                </w:rPr>
              </w:rPrChange>
            </w:rPr>
            <w:delText xml:space="preserve"> </w:delText>
          </w:r>
          <w:r w:rsidRPr="003B6283" w:rsidDel="003B6283">
            <w:rPr>
              <w:sz w:val="24"/>
              <w:rPrChange w:id="254" w:author="Simeon Roberts" w:date="2023-11-21T09:35:00Z">
                <w:rPr/>
              </w:rPrChange>
            </w:rPr>
            <w:delText>fourteen(14)</w:delText>
          </w:r>
          <w:r w:rsidRPr="003B6283" w:rsidDel="003B6283">
            <w:rPr>
              <w:spacing w:val="-4"/>
              <w:sz w:val="24"/>
              <w:rPrChange w:id="255" w:author="Simeon Roberts" w:date="2023-11-21T09:35:00Z">
                <w:rPr>
                  <w:spacing w:val="-4"/>
                </w:rPr>
              </w:rPrChange>
            </w:rPr>
            <w:delText xml:space="preserve"> </w:delText>
          </w:r>
          <w:r w:rsidRPr="003B6283" w:rsidDel="003B6283">
            <w:rPr>
              <w:sz w:val="24"/>
              <w:rPrChange w:id="256" w:author="Simeon Roberts" w:date="2023-11-21T09:35:00Z">
                <w:rPr/>
              </w:rPrChange>
            </w:rPr>
            <w:delText>days</w:delText>
          </w:r>
          <w:r w:rsidRPr="003B6283" w:rsidDel="003B6283">
            <w:rPr>
              <w:spacing w:val="-2"/>
              <w:sz w:val="24"/>
              <w:rPrChange w:id="257" w:author="Simeon Roberts" w:date="2023-11-21T09:35:00Z">
                <w:rPr>
                  <w:spacing w:val="-2"/>
                </w:rPr>
              </w:rPrChange>
            </w:rPr>
            <w:delText xml:space="preserve"> </w:delText>
          </w:r>
          <w:r w:rsidRPr="003B6283" w:rsidDel="003B6283">
            <w:rPr>
              <w:sz w:val="24"/>
              <w:rPrChange w:id="258" w:author="Simeon Roberts" w:date="2023-11-21T09:35:00Z">
                <w:rPr/>
              </w:rPrChange>
            </w:rPr>
            <w:delText>prior</w:delText>
          </w:r>
          <w:r w:rsidRPr="003B6283" w:rsidDel="003B6283">
            <w:rPr>
              <w:spacing w:val="-2"/>
              <w:sz w:val="24"/>
              <w:rPrChange w:id="259" w:author="Simeon Roberts" w:date="2023-11-21T09:35:00Z">
                <w:rPr>
                  <w:spacing w:val="-2"/>
                </w:rPr>
              </w:rPrChange>
            </w:rPr>
            <w:delText xml:space="preserve"> </w:delText>
          </w:r>
          <w:r w:rsidRPr="003B6283" w:rsidDel="003B6283">
            <w:rPr>
              <w:sz w:val="24"/>
              <w:rPrChange w:id="260" w:author="Simeon Roberts" w:date="2023-11-21T09:35:00Z">
                <w:rPr/>
              </w:rPrChange>
            </w:rPr>
            <w:delText>to</w:delText>
          </w:r>
          <w:r w:rsidRPr="003B6283" w:rsidDel="003B6283">
            <w:rPr>
              <w:spacing w:val="-2"/>
              <w:sz w:val="24"/>
              <w:rPrChange w:id="261" w:author="Simeon Roberts" w:date="2023-11-21T09:35:00Z">
                <w:rPr>
                  <w:spacing w:val="-2"/>
                </w:rPr>
              </w:rPrChange>
            </w:rPr>
            <w:delText xml:space="preserve"> </w:delText>
          </w:r>
          <w:r w:rsidRPr="003B6283" w:rsidDel="003B6283">
            <w:rPr>
              <w:sz w:val="24"/>
              <w:rPrChange w:id="262" w:author="Simeon Roberts" w:date="2023-11-21T09:35:00Z">
                <w:rPr/>
              </w:rPrChange>
            </w:rPr>
            <w:delText>the</w:delText>
          </w:r>
          <w:r w:rsidRPr="003B6283" w:rsidDel="003B6283">
            <w:rPr>
              <w:spacing w:val="-2"/>
              <w:sz w:val="24"/>
              <w:rPrChange w:id="263" w:author="Simeon Roberts" w:date="2023-11-21T09:35:00Z">
                <w:rPr>
                  <w:spacing w:val="-2"/>
                </w:rPr>
              </w:rPrChange>
            </w:rPr>
            <w:delText xml:space="preserve"> </w:delText>
          </w:r>
          <w:r w:rsidRPr="003B6283" w:rsidDel="003B6283">
            <w:rPr>
              <w:sz w:val="24"/>
              <w:rPrChange w:id="264" w:author="Simeon Roberts" w:date="2023-11-21T09:35:00Z">
                <w:rPr/>
              </w:rPrChange>
            </w:rPr>
            <w:delText>time</w:delText>
          </w:r>
          <w:r w:rsidRPr="003B6283" w:rsidDel="003B6283">
            <w:rPr>
              <w:spacing w:val="-1"/>
              <w:sz w:val="24"/>
              <w:rPrChange w:id="265" w:author="Simeon Roberts" w:date="2023-11-21T09:35:00Z">
                <w:rPr>
                  <w:spacing w:val="-1"/>
                </w:rPr>
              </w:rPrChange>
            </w:rPr>
            <w:delText xml:space="preserve"> </w:delText>
          </w:r>
          <w:r w:rsidRPr="003B6283" w:rsidDel="003B6283">
            <w:rPr>
              <w:sz w:val="24"/>
              <w:rPrChange w:id="266" w:author="Simeon Roberts" w:date="2023-11-21T09:35:00Z">
                <w:rPr/>
              </w:rPrChange>
            </w:rPr>
            <w:delText>of</w:delText>
          </w:r>
          <w:r w:rsidRPr="003B6283" w:rsidDel="003B6283">
            <w:rPr>
              <w:spacing w:val="-1"/>
              <w:sz w:val="24"/>
              <w:rPrChange w:id="267" w:author="Simeon Roberts" w:date="2023-11-21T09:35:00Z">
                <w:rPr>
                  <w:spacing w:val="-1"/>
                </w:rPr>
              </w:rPrChange>
            </w:rPr>
            <w:delText xml:space="preserve"> </w:delText>
          </w:r>
          <w:r w:rsidRPr="003B6283" w:rsidDel="003B6283">
            <w:rPr>
              <w:sz w:val="24"/>
              <w:rPrChange w:id="268" w:author="Simeon Roberts" w:date="2023-11-21T09:35:00Z">
                <w:rPr/>
              </w:rPrChange>
            </w:rPr>
            <w:delText>the</w:delText>
          </w:r>
          <w:r w:rsidRPr="003B6283" w:rsidDel="003B6283">
            <w:rPr>
              <w:spacing w:val="-1"/>
              <w:sz w:val="24"/>
              <w:rPrChange w:id="269" w:author="Simeon Roberts" w:date="2023-11-21T09:35:00Z">
                <w:rPr>
                  <w:spacing w:val="-1"/>
                </w:rPr>
              </w:rPrChange>
            </w:rPr>
            <w:delText xml:space="preserve"> </w:delText>
          </w:r>
          <w:r w:rsidRPr="003B6283" w:rsidDel="003B6283">
            <w:rPr>
              <w:sz w:val="24"/>
              <w:rPrChange w:id="270" w:author="Simeon Roberts" w:date="2023-11-21T09:35:00Z">
                <w:rPr/>
              </w:rPrChange>
            </w:rPr>
            <w:delText>meeting</w:delText>
          </w:r>
          <w:r w:rsidRPr="003B6283" w:rsidDel="003B6283">
            <w:rPr>
              <w:spacing w:val="-1"/>
              <w:sz w:val="24"/>
              <w:rPrChange w:id="271" w:author="Simeon Roberts" w:date="2023-11-21T09:35:00Z">
                <w:rPr>
                  <w:spacing w:val="-1"/>
                </w:rPr>
              </w:rPrChange>
            </w:rPr>
            <w:delText xml:space="preserve"> </w:delText>
          </w:r>
          <w:r w:rsidRPr="003B6283" w:rsidDel="003B6283">
            <w:rPr>
              <w:sz w:val="24"/>
              <w:rPrChange w:id="272" w:author="Simeon Roberts" w:date="2023-11-21T09:35:00Z">
                <w:rPr/>
              </w:rPrChange>
            </w:rPr>
            <w:delText>and shall be served personally, by fax , mailed by prepaid letter or e-mailed</w:delText>
          </w:r>
          <w:r w:rsidRPr="003B6283" w:rsidDel="003B6283">
            <w:rPr>
              <w:spacing w:val="40"/>
              <w:sz w:val="24"/>
              <w:rPrChange w:id="273" w:author="Simeon Roberts" w:date="2023-11-21T09:35:00Z">
                <w:rPr>
                  <w:spacing w:val="40"/>
                </w:rPr>
              </w:rPrChange>
            </w:rPr>
            <w:delText xml:space="preserve"> </w:delText>
          </w:r>
          <w:r w:rsidRPr="003B6283" w:rsidDel="003B6283">
            <w:rPr>
              <w:sz w:val="24"/>
              <w:rPrChange w:id="274" w:author="Simeon Roberts" w:date="2023-11-21T09:35:00Z">
                <w:rPr/>
              </w:rPrChange>
            </w:rPr>
            <w:delText>to each Board member at his or her last known address; such notice shall specify the location of the meeting,</w:delText>
          </w:r>
          <w:r w:rsidRPr="003B6283" w:rsidDel="003B6283">
            <w:rPr>
              <w:spacing w:val="-3"/>
              <w:sz w:val="24"/>
              <w:rPrChange w:id="275" w:author="Simeon Roberts" w:date="2023-11-21T09:35:00Z">
                <w:rPr>
                  <w:spacing w:val="-3"/>
                </w:rPr>
              </w:rPrChange>
            </w:rPr>
            <w:delText xml:space="preserve"> </w:delText>
          </w:r>
          <w:r w:rsidRPr="003B6283" w:rsidDel="003B6283">
            <w:rPr>
              <w:sz w:val="24"/>
              <w:rPrChange w:id="276" w:author="Simeon Roberts" w:date="2023-11-21T09:35:00Z">
                <w:rPr/>
              </w:rPrChange>
            </w:rPr>
            <w:delText>the</w:delText>
          </w:r>
          <w:r w:rsidRPr="003B6283" w:rsidDel="003B6283">
            <w:rPr>
              <w:spacing w:val="-3"/>
              <w:sz w:val="24"/>
              <w:rPrChange w:id="277" w:author="Simeon Roberts" w:date="2023-11-21T09:35:00Z">
                <w:rPr>
                  <w:spacing w:val="-3"/>
                </w:rPr>
              </w:rPrChange>
            </w:rPr>
            <w:delText xml:space="preserve"> </w:delText>
          </w:r>
          <w:r w:rsidRPr="003B6283" w:rsidDel="003B6283">
            <w:rPr>
              <w:sz w:val="24"/>
              <w:rPrChange w:id="278" w:author="Simeon Roberts" w:date="2023-11-21T09:35:00Z">
                <w:rPr/>
              </w:rPrChange>
            </w:rPr>
            <w:delText>day,</w:delText>
          </w:r>
          <w:r w:rsidRPr="003B6283" w:rsidDel="003B6283">
            <w:rPr>
              <w:spacing w:val="-3"/>
              <w:sz w:val="24"/>
              <w:rPrChange w:id="279" w:author="Simeon Roberts" w:date="2023-11-21T09:35:00Z">
                <w:rPr>
                  <w:spacing w:val="-3"/>
                </w:rPr>
              </w:rPrChange>
            </w:rPr>
            <w:delText xml:space="preserve"> </w:delText>
          </w:r>
          <w:r w:rsidRPr="003B6283" w:rsidDel="003B6283">
            <w:rPr>
              <w:sz w:val="24"/>
              <w:rPrChange w:id="280" w:author="Simeon Roberts" w:date="2023-11-21T09:35:00Z">
                <w:rPr/>
              </w:rPrChange>
            </w:rPr>
            <w:delText>date</w:delText>
          </w:r>
          <w:r w:rsidRPr="003B6283" w:rsidDel="003B6283">
            <w:rPr>
              <w:spacing w:val="-3"/>
              <w:sz w:val="24"/>
              <w:rPrChange w:id="281" w:author="Simeon Roberts" w:date="2023-11-21T09:35:00Z">
                <w:rPr>
                  <w:spacing w:val="-3"/>
                </w:rPr>
              </w:rPrChange>
            </w:rPr>
            <w:delText xml:space="preserve"> </w:delText>
          </w:r>
          <w:r w:rsidRPr="003B6283" w:rsidDel="003B6283">
            <w:rPr>
              <w:sz w:val="24"/>
              <w:rPrChange w:id="282" w:author="Simeon Roberts" w:date="2023-11-21T09:35:00Z">
                <w:rPr/>
              </w:rPrChange>
            </w:rPr>
            <w:delText>and</w:delText>
          </w:r>
          <w:r w:rsidRPr="003B6283" w:rsidDel="003B6283">
            <w:rPr>
              <w:spacing w:val="-3"/>
              <w:sz w:val="24"/>
              <w:rPrChange w:id="283" w:author="Simeon Roberts" w:date="2023-11-21T09:35:00Z">
                <w:rPr>
                  <w:spacing w:val="-3"/>
                </w:rPr>
              </w:rPrChange>
            </w:rPr>
            <w:delText xml:space="preserve"> </w:delText>
          </w:r>
          <w:r w:rsidRPr="003B6283" w:rsidDel="003B6283">
            <w:rPr>
              <w:sz w:val="24"/>
              <w:rPrChange w:id="284" w:author="Simeon Roberts" w:date="2023-11-21T09:35:00Z">
                <w:rPr/>
              </w:rPrChange>
            </w:rPr>
            <w:delText>time</w:delText>
          </w:r>
          <w:r w:rsidRPr="003B6283" w:rsidDel="003B6283">
            <w:rPr>
              <w:spacing w:val="-3"/>
              <w:sz w:val="24"/>
              <w:rPrChange w:id="285" w:author="Simeon Roberts" w:date="2023-11-21T09:35:00Z">
                <w:rPr>
                  <w:spacing w:val="-3"/>
                </w:rPr>
              </w:rPrChange>
            </w:rPr>
            <w:delText xml:space="preserve"> </w:delText>
          </w:r>
          <w:r w:rsidRPr="003B6283" w:rsidDel="003B6283">
            <w:rPr>
              <w:sz w:val="24"/>
              <w:rPrChange w:id="286" w:author="Simeon Roberts" w:date="2023-11-21T09:35:00Z">
                <w:rPr/>
              </w:rPrChange>
            </w:rPr>
            <w:delText>at</w:delText>
          </w:r>
          <w:r w:rsidRPr="003B6283" w:rsidDel="003B6283">
            <w:rPr>
              <w:spacing w:val="-3"/>
              <w:sz w:val="24"/>
              <w:rPrChange w:id="287" w:author="Simeon Roberts" w:date="2023-11-21T09:35:00Z">
                <w:rPr>
                  <w:spacing w:val="-3"/>
                </w:rPr>
              </w:rPrChange>
            </w:rPr>
            <w:delText xml:space="preserve"> </w:delText>
          </w:r>
          <w:r w:rsidRPr="003B6283" w:rsidDel="003B6283">
            <w:rPr>
              <w:sz w:val="24"/>
              <w:rPrChange w:id="288" w:author="Simeon Roberts" w:date="2023-11-21T09:35:00Z">
                <w:rPr/>
              </w:rPrChange>
            </w:rPr>
            <w:delText>which</w:delText>
          </w:r>
          <w:r w:rsidRPr="003B6283" w:rsidDel="003B6283">
            <w:rPr>
              <w:spacing w:val="-3"/>
              <w:sz w:val="24"/>
              <w:rPrChange w:id="289" w:author="Simeon Roberts" w:date="2023-11-21T09:35:00Z">
                <w:rPr>
                  <w:spacing w:val="-3"/>
                </w:rPr>
              </w:rPrChange>
            </w:rPr>
            <w:delText xml:space="preserve"> </w:delText>
          </w:r>
          <w:r w:rsidRPr="003B6283" w:rsidDel="003B6283">
            <w:rPr>
              <w:sz w:val="24"/>
              <w:rPrChange w:id="290" w:author="Simeon Roberts" w:date="2023-11-21T09:35:00Z">
                <w:rPr/>
              </w:rPrChange>
            </w:rPr>
            <w:delText>it</w:delText>
          </w:r>
          <w:r w:rsidRPr="003B6283" w:rsidDel="003B6283">
            <w:rPr>
              <w:spacing w:val="-3"/>
              <w:sz w:val="24"/>
              <w:rPrChange w:id="291" w:author="Simeon Roberts" w:date="2023-11-21T09:35:00Z">
                <w:rPr>
                  <w:spacing w:val="-3"/>
                </w:rPr>
              </w:rPrChange>
            </w:rPr>
            <w:delText xml:space="preserve"> </w:delText>
          </w:r>
          <w:r w:rsidRPr="003B6283" w:rsidDel="003B6283">
            <w:rPr>
              <w:sz w:val="24"/>
              <w:rPrChange w:id="292" w:author="Simeon Roberts" w:date="2023-11-21T09:35:00Z">
                <w:rPr/>
              </w:rPrChange>
            </w:rPr>
            <w:delText>will</w:delText>
          </w:r>
          <w:r w:rsidRPr="003B6283" w:rsidDel="003B6283">
            <w:rPr>
              <w:spacing w:val="-4"/>
              <w:sz w:val="24"/>
              <w:rPrChange w:id="293" w:author="Simeon Roberts" w:date="2023-11-21T09:35:00Z">
                <w:rPr>
                  <w:spacing w:val="-4"/>
                </w:rPr>
              </w:rPrChange>
            </w:rPr>
            <w:delText xml:space="preserve"> </w:delText>
          </w:r>
          <w:r w:rsidRPr="003B6283" w:rsidDel="003B6283">
            <w:rPr>
              <w:sz w:val="24"/>
              <w:rPrChange w:id="294" w:author="Simeon Roberts" w:date="2023-11-21T09:35:00Z">
                <w:rPr/>
              </w:rPrChange>
            </w:rPr>
            <w:delText>begin,</w:delText>
          </w:r>
          <w:r w:rsidRPr="003B6283" w:rsidDel="003B6283">
            <w:rPr>
              <w:spacing w:val="-3"/>
              <w:sz w:val="24"/>
              <w:rPrChange w:id="295" w:author="Simeon Roberts" w:date="2023-11-21T09:35:00Z">
                <w:rPr>
                  <w:spacing w:val="-3"/>
                </w:rPr>
              </w:rPrChange>
            </w:rPr>
            <w:delText xml:space="preserve"> </w:delText>
          </w:r>
          <w:r w:rsidRPr="003B6283" w:rsidDel="003B6283">
            <w:rPr>
              <w:sz w:val="24"/>
              <w:rPrChange w:id="296" w:author="Simeon Roberts" w:date="2023-11-21T09:35:00Z">
                <w:rPr/>
              </w:rPrChange>
            </w:rPr>
            <w:delText>and</w:delText>
          </w:r>
          <w:r w:rsidRPr="003B6283" w:rsidDel="003B6283">
            <w:rPr>
              <w:spacing w:val="-3"/>
              <w:sz w:val="24"/>
              <w:rPrChange w:id="297" w:author="Simeon Roberts" w:date="2023-11-21T09:35:00Z">
                <w:rPr>
                  <w:spacing w:val="-3"/>
                </w:rPr>
              </w:rPrChange>
            </w:rPr>
            <w:delText xml:space="preserve"> </w:delText>
          </w:r>
          <w:r w:rsidRPr="003B6283" w:rsidDel="003B6283">
            <w:rPr>
              <w:sz w:val="24"/>
              <w:rPrChange w:id="298" w:author="Simeon Roberts" w:date="2023-11-21T09:35:00Z">
                <w:rPr/>
              </w:rPrChange>
            </w:rPr>
            <w:delText>the</w:delText>
          </w:r>
          <w:r w:rsidRPr="003B6283" w:rsidDel="003B6283">
            <w:rPr>
              <w:spacing w:val="-3"/>
              <w:sz w:val="24"/>
              <w:rPrChange w:id="299" w:author="Simeon Roberts" w:date="2023-11-21T09:35:00Z">
                <w:rPr>
                  <w:spacing w:val="-3"/>
                </w:rPr>
              </w:rPrChange>
            </w:rPr>
            <w:delText xml:space="preserve"> </w:delText>
          </w:r>
          <w:r w:rsidRPr="003B6283" w:rsidDel="003B6283">
            <w:rPr>
              <w:sz w:val="24"/>
              <w:rPrChange w:id="300" w:author="Simeon Roberts" w:date="2023-11-21T09:35:00Z">
                <w:rPr/>
              </w:rPrChange>
            </w:rPr>
            <w:delText>nature</w:delText>
          </w:r>
          <w:r w:rsidRPr="003B6283" w:rsidDel="003B6283">
            <w:rPr>
              <w:spacing w:val="-3"/>
              <w:sz w:val="24"/>
              <w:rPrChange w:id="301" w:author="Simeon Roberts" w:date="2023-11-21T09:35:00Z">
                <w:rPr>
                  <w:spacing w:val="-3"/>
                </w:rPr>
              </w:rPrChange>
            </w:rPr>
            <w:delText xml:space="preserve"> </w:delText>
          </w:r>
          <w:r w:rsidRPr="003B6283" w:rsidDel="003B6283">
            <w:rPr>
              <w:sz w:val="24"/>
              <w:rPrChange w:id="302" w:author="Simeon Roberts" w:date="2023-11-21T09:35:00Z">
                <w:rPr/>
              </w:rPrChange>
            </w:rPr>
            <w:delText>of</w:delText>
          </w:r>
          <w:r w:rsidRPr="003B6283" w:rsidDel="003B6283">
            <w:rPr>
              <w:spacing w:val="-3"/>
              <w:sz w:val="24"/>
              <w:rPrChange w:id="303" w:author="Simeon Roberts" w:date="2023-11-21T09:35:00Z">
                <w:rPr>
                  <w:spacing w:val="-3"/>
                </w:rPr>
              </w:rPrChange>
            </w:rPr>
            <w:delText xml:space="preserve"> </w:delText>
          </w:r>
          <w:r w:rsidRPr="003B6283" w:rsidDel="003B6283">
            <w:rPr>
              <w:sz w:val="24"/>
              <w:rPrChange w:id="304" w:author="Simeon Roberts" w:date="2023-11-21T09:35:00Z">
                <w:rPr/>
              </w:rPrChange>
            </w:rPr>
            <w:delText>any</w:delText>
          </w:r>
          <w:r w:rsidRPr="003B6283" w:rsidDel="003B6283">
            <w:rPr>
              <w:spacing w:val="-3"/>
              <w:sz w:val="24"/>
              <w:rPrChange w:id="305" w:author="Simeon Roberts" w:date="2023-11-21T09:35:00Z">
                <w:rPr>
                  <w:spacing w:val="-3"/>
                </w:rPr>
              </w:rPrChange>
            </w:rPr>
            <w:delText xml:space="preserve"> </w:delText>
          </w:r>
          <w:r w:rsidRPr="003B6283" w:rsidDel="003B6283">
            <w:rPr>
              <w:sz w:val="24"/>
              <w:rPrChange w:id="306" w:author="Simeon Roberts" w:date="2023-11-21T09:35:00Z">
                <w:rPr/>
              </w:rPrChange>
            </w:rPr>
            <w:delText>business</w:delText>
          </w:r>
          <w:r w:rsidRPr="003B6283" w:rsidDel="003B6283">
            <w:rPr>
              <w:spacing w:val="-3"/>
              <w:sz w:val="24"/>
              <w:rPrChange w:id="307" w:author="Simeon Roberts" w:date="2023-11-21T09:35:00Z">
                <w:rPr>
                  <w:spacing w:val="-3"/>
                </w:rPr>
              </w:rPrChange>
            </w:rPr>
            <w:delText xml:space="preserve"> </w:delText>
          </w:r>
          <w:r w:rsidRPr="003B6283" w:rsidDel="003B6283">
            <w:rPr>
              <w:sz w:val="24"/>
              <w:rPrChange w:id="308" w:author="Simeon Roberts" w:date="2023-11-21T09:35:00Z">
                <w:rPr/>
              </w:rPrChange>
            </w:rPr>
            <w:delText>to</w:delText>
          </w:r>
          <w:r w:rsidRPr="003B6283" w:rsidDel="003B6283">
            <w:rPr>
              <w:spacing w:val="-3"/>
              <w:sz w:val="24"/>
              <w:rPrChange w:id="309" w:author="Simeon Roberts" w:date="2023-11-21T09:35:00Z">
                <w:rPr>
                  <w:spacing w:val="-3"/>
                </w:rPr>
              </w:rPrChange>
            </w:rPr>
            <w:delText xml:space="preserve"> </w:delText>
          </w:r>
          <w:r w:rsidRPr="003B6283" w:rsidDel="003B6283">
            <w:rPr>
              <w:sz w:val="24"/>
              <w:rPrChange w:id="310" w:author="Simeon Roberts" w:date="2023-11-21T09:35:00Z">
                <w:rPr/>
              </w:rPrChange>
            </w:rPr>
            <w:delText>be conducted thereat.</w:delText>
          </w:r>
          <w:r w:rsidRPr="003B6283" w:rsidDel="003B6283">
            <w:rPr>
              <w:spacing w:val="40"/>
              <w:sz w:val="24"/>
              <w:rPrChange w:id="311" w:author="Simeon Roberts" w:date="2023-11-21T09:35:00Z">
                <w:rPr>
                  <w:spacing w:val="40"/>
                </w:rPr>
              </w:rPrChange>
            </w:rPr>
            <w:delText xml:space="preserve"> </w:delText>
          </w:r>
          <w:r w:rsidRPr="003B6283" w:rsidDel="003B6283">
            <w:rPr>
              <w:sz w:val="24"/>
              <w:rPrChange w:id="312" w:author="Simeon Roberts" w:date="2023-11-21T09:35:00Z">
                <w:rPr/>
              </w:rPrChange>
            </w:rPr>
            <w:delText>The non-receipt of any such notice by a Board member shall not invalidate</w:delText>
          </w:r>
          <w:r w:rsidRPr="003B6283" w:rsidDel="003B6283">
            <w:rPr>
              <w:spacing w:val="-15"/>
              <w:sz w:val="24"/>
              <w:rPrChange w:id="313" w:author="Simeon Roberts" w:date="2023-11-21T09:35:00Z">
                <w:rPr>
                  <w:spacing w:val="-15"/>
                </w:rPr>
              </w:rPrChange>
            </w:rPr>
            <w:delText xml:space="preserve"> </w:delText>
          </w:r>
          <w:r w:rsidRPr="003B6283" w:rsidDel="003B6283">
            <w:rPr>
              <w:sz w:val="24"/>
              <w:rPrChange w:id="314" w:author="Simeon Roberts" w:date="2023-11-21T09:35:00Z">
                <w:rPr/>
              </w:rPrChange>
            </w:rPr>
            <w:delText>the</w:delText>
          </w:r>
          <w:r w:rsidRPr="003B6283" w:rsidDel="003B6283">
            <w:rPr>
              <w:spacing w:val="-15"/>
              <w:sz w:val="24"/>
              <w:rPrChange w:id="315" w:author="Simeon Roberts" w:date="2023-11-21T09:35:00Z">
                <w:rPr>
                  <w:spacing w:val="-15"/>
                </w:rPr>
              </w:rPrChange>
            </w:rPr>
            <w:delText xml:space="preserve"> </w:delText>
          </w:r>
          <w:r w:rsidRPr="003B6283" w:rsidDel="003B6283">
            <w:rPr>
              <w:sz w:val="24"/>
              <w:rPrChange w:id="316" w:author="Simeon Roberts" w:date="2023-11-21T09:35:00Z">
                <w:rPr/>
              </w:rPrChange>
            </w:rPr>
            <w:delText>proceedings</w:delText>
          </w:r>
          <w:r w:rsidRPr="003B6283" w:rsidDel="003B6283">
            <w:rPr>
              <w:spacing w:val="-15"/>
              <w:sz w:val="24"/>
              <w:rPrChange w:id="317" w:author="Simeon Roberts" w:date="2023-11-21T09:35:00Z">
                <w:rPr>
                  <w:spacing w:val="-15"/>
                </w:rPr>
              </w:rPrChange>
            </w:rPr>
            <w:delText xml:space="preserve"> </w:delText>
          </w:r>
          <w:r w:rsidRPr="003B6283" w:rsidDel="003B6283">
            <w:rPr>
              <w:sz w:val="24"/>
              <w:rPrChange w:id="318" w:author="Simeon Roberts" w:date="2023-11-21T09:35:00Z">
                <w:rPr/>
              </w:rPrChange>
            </w:rPr>
            <w:delText>at</w:delText>
          </w:r>
          <w:r w:rsidRPr="003B6283" w:rsidDel="003B6283">
            <w:rPr>
              <w:spacing w:val="-15"/>
              <w:sz w:val="24"/>
              <w:rPrChange w:id="319" w:author="Simeon Roberts" w:date="2023-11-21T09:35:00Z">
                <w:rPr>
                  <w:spacing w:val="-15"/>
                </w:rPr>
              </w:rPrChange>
            </w:rPr>
            <w:delText xml:space="preserve"> </w:delText>
          </w:r>
          <w:r w:rsidRPr="003B6283" w:rsidDel="003B6283">
            <w:rPr>
              <w:sz w:val="24"/>
              <w:rPrChange w:id="320" w:author="Simeon Roberts" w:date="2023-11-21T09:35:00Z">
                <w:rPr/>
              </w:rPrChange>
            </w:rPr>
            <w:delText>any</w:delText>
          </w:r>
          <w:r w:rsidRPr="003B6283" w:rsidDel="003B6283">
            <w:rPr>
              <w:spacing w:val="-15"/>
              <w:sz w:val="24"/>
              <w:rPrChange w:id="321" w:author="Simeon Roberts" w:date="2023-11-21T09:35:00Z">
                <w:rPr>
                  <w:spacing w:val="-15"/>
                </w:rPr>
              </w:rPrChange>
            </w:rPr>
            <w:delText xml:space="preserve"> </w:delText>
          </w:r>
          <w:r w:rsidRPr="003B6283" w:rsidDel="003B6283">
            <w:rPr>
              <w:sz w:val="24"/>
              <w:rPrChange w:id="322" w:author="Simeon Roberts" w:date="2023-11-21T09:35:00Z">
                <w:rPr/>
              </w:rPrChange>
            </w:rPr>
            <w:delText>general</w:delText>
          </w:r>
          <w:r w:rsidRPr="003B6283" w:rsidDel="003B6283">
            <w:rPr>
              <w:spacing w:val="-15"/>
              <w:sz w:val="24"/>
              <w:rPrChange w:id="323" w:author="Simeon Roberts" w:date="2023-11-21T09:35:00Z">
                <w:rPr>
                  <w:spacing w:val="-15"/>
                </w:rPr>
              </w:rPrChange>
            </w:rPr>
            <w:delText xml:space="preserve"> </w:delText>
          </w:r>
          <w:r w:rsidRPr="003B6283" w:rsidDel="003B6283">
            <w:rPr>
              <w:sz w:val="24"/>
              <w:rPrChange w:id="324" w:author="Simeon Roberts" w:date="2023-11-21T09:35:00Z">
                <w:rPr/>
              </w:rPrChange>
            </w:rPr>
            <w:delText>meeting,</w:delText>
          </w:r>
          <w:r w:rsidRPr="003B6283" w:rsidDel="003B6283">
            <w:rPr>
              <w:spacing w:val="-15"/>
              <w:sz w:val="24"/>
              <w:rPrChange w:id="325" w:author="Simeon Roberts" w:date="2023-11-21T09:35:00Z">
                <w:rPr>
                  <w:spacing w:val="-15"/>
                </w:rPr>
              </w:rPrChange>
            </w:rPr>
            <w:delText xml:space="preserve"> </w:delText>
          </w:r>
          <w:r w:rsidRPr="003B6283" w:rsidDel="003B6283">
            <w:rPr>
              <w:sz w:val="24"/>
              <w:rPrChange w:id="326" w:author="Simeon Roberts" w:date="2023-11-21T09:35:00Z">
                <w:rPr/>
              </w:rPrChange>
            </w:rPr>
            <w:delText>nor</w:delText>
          </w:r>
          <w:r w:rsidRPr="003B6283" w:rsidDel="003B6283">
            <w:rPr>
              <w:spacing w:val="-15"/>
              <w:sz w:val="24"/>
              <w:rPrChange w:id="327" w:author="Simeon Roberts" w:date="2023-11-21T09:35:00Z">
                <w:rPr>
                  <w:spacing w:val="-15"/>
                </w:rPr>
              </w:rPrChange>
            </w:rPr>
            <w:delText xml:space="preserve"> </w:delText>
          </w:r>
          <w:r w:rsidRPr="003B6283" w:rsidDel="003B6283">
            <w:rPr>
              <w:sz w:val="24"/>
              <w:rPrChange w:id="328" w:author="Simeon Roberts" w:date="2023-11-21T09:35:00Z">
                <w:rPr/>
              </w:rPrChange>
            </w:rPr>
            <w:delText>shall</w:delText>
          </w:r>
          <w:r w:rsidRPr="003B6283" w:rsidDel="003B6283">
            <w:rPr>
              <w:spacing w:val="-15"/>
              <w:sz w:val="24"/>
              <w:rPrChange w:id="329" w:author="Simeon Roberts" w:date="2023-11-21T09:35:00Z">
                <w:rPr>
                  <w:spacing w:val="-15"/>
                </w:rPr>
              </w:rPrChange>
            </w:rPr>
            <w:delText xml:space="preserve"> </w:delText>
          </w:r>
          <w:r w:rsidRPr="003B6283" w:rsidDel="003B6283">
            <w:rPr>
              <w:sz w:val="24"/>
              <w:rPrChange w:id="330" w:author="Simeon Roberts" w:date="2023-11-21T09:35:00Z">
                <w:rPr/>
              </w:rPrChange>
            </w:rPr>
            <w:delText>any</w:delText>
          </w:r>
          <w:r w:rsidRPr="003B6283" w:rsidDel="003B6283">
            <w:rPr>
              <w:spacing w:val="-15"/>
              <w:sz w:val="24"/>
              <w:rPrChange w:id="331" w:author="Simeon Roberts" w:date="2023-11-21T09:35:00Z">
                <w:rPr>
                  <w:spacing w:val="-15"/>
                </w:rPr>
              </w:rPrChange>
            </w:rPr>
            <w:delText xml:space="preserve"> </w:delText>
          </w:r>
          <w:r w:rsidRPr="003B6283" w:rsidDel="003B6283">
            <w:rPr>
              <w:sz w:val="24"/>
              <w:rPrChange w:id="332" w:author="Simeon Roberts" w:date="2023-11-21T09:35:00Z">
                <w:rPr/>
              </w:rPrChange>
            </w:rPr>
            <w:delText>accidental</w:delText>
          </w:r>
          <w:r w:rsidRPr="003B6283" w:rsidDel="003B6283">
            <w:rPr>
              <w:spacing w:val="-15"/>
              <w:sz w:val="24"/>
              <w:rPrChange w:id="333" w:author="Simeon Roberts" w:date="2023-11-21T09:35:00Z">
                <w:rPr>
                  <w:spacing w:val="-15"/>
                </w:rPr>
              </w:rPrChange>
            </w:rPr>
            <w:delText xml:space="preserve"> </w:delText>
          </w:r>
          <w:r w:rsidRPr="003B6283" w:rsidDel="003B6283">
            <w:rPr>
              <w:sz w:val="24"/>
              <w:rPrChange w:id="334" w:author="Simeon Roberts" w:date="2023-11-21T09:35:00Z">
                <w:rPr/>
              </w:rPrChange>
            </w:rPr>
            <w:delText>omission</w:delText>
          </w:r>
          <w:r w:rsidRPr="003B6283" w:rsidDel="003B6283">
            <w:rPr>
              <w:spacing w:val="-15"/>
              <w:sz w:val="24"/>
              <w:rPrChange w:id="335" w:author="Simeon Roberts" w:date="2023-11-21T09:35:00Z">
                <w:rPr>
                  <w:spacing w:val="-15"/>
                </w:rPr>
              </w:rPrChange>
            </w:rPr>
            <w:delText xml:space="preserve"> </w:delText>
          </w:r>
          <w:r w:rsidRPr="003B6283" w:rsidDel="003B6283">
            <w:rPr>
              <w:sz w:val="24"/>
              <w:rPrChange w:id="336" w:author="Simeon Roberts" w:date="2023-11-21T09:35:00Z">
                <w:rPr/>
              </w:rPrChange>
            </w:rPr>
            <w:delText>to</w:delText>
          </w:r>
          <w:r w:rsidRPr="003B6283" w:rsidDel="003B6283">
            <w:rPr>
              <w:spacing w:val="-15"/>
              <w:sz w:val="24"/>
              <w:rPrChange w:id="337" w:author="Simeon Roberts" w:date="2023-11-21T09:35:00Z">
                <w:rPr>
                  <w:spacing w:val="-15"/>
                </w:rPr>
              </w:rPrChange>
            </w:rPr>
            <w:delText xml:space="preserve"> </w:delText>
          </w:r>
          <w:r w:rsidRPr="003B6283" w:rsidDel="003B6283">
            <w:rPr>
              <w:sz w:val="24"/>
              <w:rPrChange w:id="338" w:author="Simeon Roberts" w:date="2023-11-21T09:35:00Z">
                <w:rPr/>
              </w:rPrChange>
            </w:rPr>
            <w:delText>send such notice to a Board member. Directors may waive formal notice of a meeting.</w:delText>
          </w:r>
        </w:del>
      </w:moveFrom>
    </w:p>
    <w:p w14:paraId="1FF607B5" w14:textId="2F254FFD" w:rsidR="003E1933" w:rsidDel="003B6283" w:rsidRDefault="003E1933">
      <w:pPr>
        <w:pStyle w:val="ListParagraph"/>
        <w:numPr>
          <w:ilvl w:val="0"/>
          <w:numId w:val="1"/>
        </w:numPr>
        <w:tabs>
          <w:tab w:val="left" w:pos="840"/>
        </w:tabs>
        <w:spacing w:line="242" w:lineRule="auto"/>
        <w:ind w:hanging="720"/>
        <w:jc w:val="both"/>
        <w:rPr>
          <w:del w:id="339" w:author="Simeon Roberts" w:date="2023-11-21T09:36:00Z"/>
          <w:sz w:val="25"/>
        </w:rPr>
        <w:pPrChange w:id="340" w:author="Simeon Roberts" w:date="2023-11-21T09:36:00Z">
          <w:pPr>
            <w:pStyle w:val="BodyText"/>
            <w:spacing w:before="1"/>
          </w:pPr>
        </w:pPrChange>
      </w:pPr>
    </w:p>
    <w:p w14:paraId="3C926413" w14:textId="5278BE94" w:rsidR="003E1933" w:rsidDel="003B6283" w:rsidRDefault="00232069">
      <w:pPr>
        <w:pStyle w:val="ListParagraph"/>
        <w:numPr>
          <w:ilvl w:val="0"/>
          <w:numId w:val="1"/>
        </w:numPr>
        <w:tabs>
          <w:tab w:val="left" w:pos="840"/>
        </w:tabs>
        <w:spacing w:line="242" w:lineRule="auto"/>
        <w:ind w:hanging="720"/>
        <w:jc w:val="both"/>
        <w:rPr>
          <w:del w:id="341" w:author="Simeon Roberts" w:date="2023-11-21T09:36:00Z"/>
        </w:rPr>
        <w:pPrChange w:id="342" w:author="Simeon Roberts" w:date="2023-11-21T09:36:00Z">
          <w:pPr>
            <w:pStyle w:val="ListParagraph"/>
            <w:numPr>
              <w:numId w:val="1"/>
            </w:numPr>
            <w:tabs>
              <w:tab w:val="left" w:pos="840"/>
            </w:tabs>
            <w:spacing w:line="242" w:lineRule="auto"/>
            <w:ind w:right="115" w:hanging="721"/>
            <w:jc w:val="left"/>
          </w:pPr>
        </w:pPrChange>
      </w:pPr>
      <w:moveFrom w:id="343" w:author="Simeon Roberts" w:date="2023-11-21T09:33:00Z">
        <w:del w:id="344" w:author="Simeon Roberts" w:date="2023-11-21T09:36:00Z">
          <w:r w:rsidDel="003B6283">
            <w:rPr>
              <w:spacing w:val="-2"/>
            </w:rPr>
            <w:delText>No</w:delText>
          </w:r>
          <w:r w:rsidDel="003B6283">
            <w:rPr>
              <w:spacing w:val="-9"/>
            </w:rPr>
            <w:delText xml:space="preserve"> </w:delText>
          </w:r>
          <w:r w:rsidDel="003B6283">
            <w:rPr>
              <w:spacing w:val="-2"/>
            </w:rPr>
            <w:delText>business</w:delText>
          </w:r>
          <w:r w:rsidDel="003B6283">
            <w:rPr>
              <w:spacing w:val="-9"/>
            </w:rPr>
            <w:delText xml:space="preserve"> </w:delText>
          </w:r>
          <w:r w:rsidDel="003B6283">
            <w:rPr>
              <w:spacing w:val="-2"/>
            </w:rPr>
            <w:delText>shall</w:delText>
          </w:r>
          <w:r w:rsidDel="003B6283">
            <w:rPr>
              <w:spacing w:val="-9"/>
            </w:rPr>
            <w:delText xml:space="preserve"> </w:delText>
          </w:r>
          <w:r w:rsidDel="003B6283">
            <w:rPr>
              <w:spacing w:val="-2"/>
            </w:rPr>
            <w:delText>be</w:delText>
          </w:r>
          <w:r w:rsidDel="003B6283">
            <w:rPr>
              <w:spacing w:val="-9"/>
            </w:rPr>
            <w:delText xml:space="preserve"> </w:delText>
          </w:r>
          <w:r w:rsidDel="003B6283">
            <w:rPr>
              <w:spacing w:val="-2"/>
            </w:rPr>
            <w:delText>transacted</w:delText>
          </w:r>
          <w:r w:rsidDel="003B6283">
            <w:rPr>
              <w:spacing w:val="-9"/>
            </w:rPr>
            <w:delText xml:space="preserve"> </w:delText>
          </w:r>
          <w:r w:rsidDel="003B6283">
            <w:rPr>
              <w:spacing w:val="-2"/>
            </w:rPr>
            <w:delText>at</w:delText>
          </w:r>
          <w:r w:rsidDel="003B6283">
            <w:rPr>
              <w:spacing w:val="-9"/>
            </w:rPr>
            <w:delText xml:space="preserve"> </w:delText>
          </w:r>
          <w:r w:rsidDel="003B6283">
            <w:rPr>
              <w:spacing w:val="-2"/>
            </w:rPr>
            <w:delText>any</w:delText>
          </w:r>
          <w:r w:rsidDel="003B6283">
            <w:rPr>
              <w:spacing w:val="-9"/>
            </w:rPr>
            <w:delText xml:space="preserve"> </w:delText>
          </w:r>
          <w:r w:rsidDel="003B6283">
            <w:rPr>
              <w:spacing w:val="-2"/>
            </w:rPr>
            <w:delText>meeting</w:delText>
          </w:r>
          <w:r w:rsidDel="003B6283">
            <w:rPr>
              <w:spacing w:val="-9"/>
            </w:rPr>
            <w:delText xml:space="preserve"> </w:delText>
          </w:r>
          <w:r w:rsidDel="003B6283">
            <w:rPr>
              <w:spacing w:val="-2"/>
            </w:rPr>
            <w:delText>of</w:delText>
          </w:r>
          <w:r w:rsidDel="003B6283">
            <w:rPr>
              <w:spacing w:val="-8"/>
            </w:rPr>
            <w:delText xml:space="preserve"> </w:delText>
          </w:r>
          <w:r w:rsidDel="003B6283">
            <w:rPr>
              <w:spacing w:val="-2"/>
            </w:rPr>
            <w:delText>the</w:delText>
          </w:r>
          <w:r w:rsidDel="003B6283">
            <w:rPr>
              <w:spacing w:val="-8"/>
            </w:rPr>
            <w:delText xml:space="preserve"> </w:delText>
          </w:r>
          <w:r w:rsidDel="003B6283">
            <w:rPr>
              <w:spacing w:val="-2"/>
            </w:rPr>
            <w:delText>Board</w:delText>
          </w:r>
          <w:r w:rsidDel="003B6283">
            <w:rPr>
              <w:spacing w:val="-8"/>
            </w:rPr>
            <w:delText xml:space="preserve"> </w:delText>
          </w:r>
          <w:r w:rsidDel="003B6283">
            <w:rPr>
              <w:spacing w:val="-2"/>
            </w:rPr>
            <w:delText>of</w:delText>
          </w:r>
          <w:r w:rsidDel="003B6283">
            <w:rPr>
              <w:spacing w:val="-8"/>
            </w:rPr>
            <w:delText xml:space="preserve"> </w:delText>
          </w:r>
          <w:r w:rsidDel="003B6283">
            <w:rPr>
              <w:spacing w:val="-2"/>
            </w:rPr>
            <w:delText>Directors</w:delText>
          </w:r>
          <w:r w:rsidDel="003B6283">
            <w:rPr>
              <w:spacing w:val="-9"/>
            </w:rPr>
            <w:delText xml:space="preserve"> </w:delText>
          </w:r>
          <w:r w:rsidDel="003B6283">
            <w:rPr>
              <w:spacing w:val="-2"/>
            </w:rPr>
            <w:delText>unless</w:delText>
          </w:r>
          <w:r w:rsidDel="003B6283">
            <w:rPr>
              <w:spacing w:val="-9"/>
            </w:rPr>
            <w:delText xml:space="preserve"> </w:delText>
          </w:r>
          <w:r w:rsidDel="003B6283">
            <w:rPr>
              <w:spacing w:val="-2"/>
            </w:rPr>
            <w:delText>at</w:delText>
          </w:r>
          <w:r w:rsidDel="003B6283">
            <w:rPr>
              <w:spacing w:val="-9"/>
            </w:rPr>
            <w:delText xml:space="preserve"> </w:delText>
          </w:r>
          <w:r w:rsidDel="003B6283">
            <w:rPr>
              <w:spacing w:val="-2"/>
            </w:rPr>
            <w:delText>least</w:delText>
          </w:r>
          <w:r w:rsidDel="003B6283">
            <w:rPr>
              <w:spacing w:val="-9"/>
            </w:rPr>
            <w:delText xml:space="preserve"> </w:delText>
          </w:r>
          <w:r w:rsidDel="003B6283">
            <w:rPr>
              <w:spacing w:val="-2"/>
            </w:rPr>
            <w:delText xml:space="preserve">fifty- </w:delText>
          </w:r>
          <w:r w:rsidDel="003B6283">
            <w:delText>one</w:delText>
          </w:r>
          <w:r w:rsidDel="003B6283">
            <w:rPr>
              <w:spacing w:val="-6"/>
            </w:rPr>
            <w:delText xml:space="preserve"> </w:delText>
          </w:r>
          <w:r w:rsidDel="003B6283">
            <w:delText>percent</w:delText>
          </w:r>
          <w:r w:rsidDel="003B6283">
            <w:rPr>
              <w:spacing w:val="-6"/>
            </w:rPr>
            <w:delText xml:space="preserve"> </w:delText>
          </w:r>
          <w:r w:rsidDel="003B6283">
            <w:delText>in</w:delText>
          </w:r>
          <w:r w:rsidDel="003B6283">
            <w:rPr>
              <w:spacing w:val="-6"/>
            </w:rPr>
            <w:delText xml:space="preserve"> </w:delText>
          </w:r>
          <w:r w:rsidDel="003B6283">
            <w:delText>number</w:delText>
          </w:r>
          <w:r w:rsidDel="003B6283">
            <w:rPr>
              <w:spacing w:val="-6"/>
            </w:rPr>
            <w:delText xml:space="preserve"> </w:delText>
          </w:r>
          <w:r w:rsidDel="003B6283">
            <w:delText>of</w:delText>
          </w:r>
          <w:r w:rsidDel="003B6283">
            <w:rPr>
              <w:spacing w:val="-6"/>
            </w:rPr>
            <w:delText xml:space="preserve"> </w:delText>
          </w:r>
          <w:r w:rsidDel="003B6283">
            <w:delText>the</w:delText>
          </w:r>
          <w:r w:rsidDel="003B6283">
            <w:rPr>
              <w:spacing w:val="-6"/>
            </w:rPr>
            <w:delText xml:space="preserve"> </w:delText>
          </w:r>
          <w:r w:rsidDel="003B6283">
            <w:delText>Directors</w:delText>
          </w:r>
          <w:r w:rsidDel="003B6283">
            <w:rPr>
              <w:spacing w:val="-6"/>
            </w:rPr>
            <w:delText xml:space="preserve"> </w:delText>
          </w:r>
          <w:r w:rsidDel="003B6283">
            <w:delText>are</w:delText>
          </w:r>
          <w:r w:rsidDel="003B6283">
            <w:rPr>
              <w:spacing w:val="-6"/>
            </w:rPr>
            <w:delText xml:space="preserve"> </w:delText>
          </w:r>
          <w:r w:rsidDel="003B6283">
            <w:delText>present</w:delText>
          </w:r>
          <w:r w:rsidDel="003B6283">
            <w:rPr>
              <w:spacing w:val="-6"/>
            </w:rPr>
            <w:delText xml:space="preserve"> </w:delText>
          </w:r>
          <w:r w:rsidDel="003B6283">
            <w:delText>at</w:delText>
          </w:r>
          <w:r w:rsidDel="003B6283">
            <w:rPr>
              <w:spacing w:val="-6"/>
            </w:rPr>
            <w:delText xml:space="preserve"> </w:delText>
          </w:r>
          <w:r w:rsidDel="003B6283">
            <w:delText>the</w:delText>
          </w:r>
          <w:r w:rsidDel="003B6283">
            <w:rPr>
              <w:spacing w:val="-6"/>
            </w:rPr>
            <w:delText xml:space="preserve"> </w:delText>
          </w:r>
          <w:r w:rsidDel="003B6283">
            <w:delText>commencement</w:delText>
          </w:r>
          <w:r w:rsidDel="003B6283">
            <w:rPr>
              <w:spacing w:val="-6"/>
            </w:rPr>
            <w:delText xml:space="preserve"> </w:delText>
          </w:r>
          <w:r w:rsidDel="003B6283">
            <w:delText>of</w:delText>
          </w:r>
          <w:r w:rsidDel="003B6283">
            <w:rPr>
              <w:spacing w:val="-6"/>
            </w:rPr>
            <w:delText xml:space="preserve"> </w:delText>
          </w:r>
          <w:r w:rsidDel="003B6283">
            <w:delText>such</w:delText>
          </w:r>
          <w:r w:rsidDel="003B6283">
            <w:rPr>
              <w:spacing w:val="-6"/>
            </w:rPr>
            <w:delText xml:space="preserve"> </w:delText>
          </w:r>
          <w:r w:rsidDel="003B6283">
            <w:delText>business.</w:delText>
          </w:r>
        </w:del>
      </w:moveFrom>
    </w:p>
    <w:p w14:paraId="57160504" w14:textId="7D342714" w:rsidR="003E1933" w:rsidDel="003B6283" w:rsidRDefault="003E1933">
      <w:pPr>
        <w:pStyle w:val="ListParagraph"/>
        <w:numPr>
          <w:ilvl w:val="0"/>
          <w:numId w:val="1"/>
        </w:numPr>
        <w:tabs>
          <w:tab w:val="left" w:pos="840"/>
        </w:tabs>
        <w:spacing w:line="242" w:lineRule="auto"/>
        <w:ind w:hanging="720"/>
        <w:jc w:val="both"/>
        <w:rPr>
          <w:del w:id="345" w:author="Simeon Roberts" w:date="2023-11-21T09:36:00Z"/>
        </w:rPr>
        <w:pPrChange w:id="346" w:author="Simeon Roberts" w:date="2023-11-21T09:36:00Z">
          <w:pPr>
            <w:pStyle w:val="BodyText"/>
            <w:spacing w:before="5"/>
          </w:pPr>
        </w:pPrChange>
      </w:pPr>
    </w:p>
    <w:p w14:paraId="02CB5BAD" w14:textId="4EF3DC4F" w:rsidR="003E1933" w:rsidDel="003B6283" w:rsidRDefault="00232069">
      <w:pPr>
        <w:pStyle w:val="ListParagraph"/>
        <w:numPr>
          <w:ilvl w:val="0"/>
          <w:numId w:val="1"/>
        </w:numPr>
        <w:tabs>
          <w:tab w:val="left" w:pos="840"/>
        </w:tabs>
        <w:spacing w:line="242" w:lineRule="auto"/>
        <w:ind w:hanging="720"/>
        <w:jc w:val="both"/>
        <w:rPr>
          <w:del w:id="347" w:author="Simeon Roberts" w:date="2023-11-21T09:36:00Z"/>
        </w:rPr>
        <w:pPrChange w:id="348" w:author="Simeon Roberts" w:date="2023-11-21T09:36:00Z">
          <w:pPr>
            <w:pStyle w:val="ListParagraph"/>
            <w:numPr>
              <w:numId w:val="1"/>
            </w:numPr>
            <w:tabs>
              <w:tab w:val="left" w:pos="840"/>
            </w:tabs>
            <w:spacing w:before="1" w:line="242" w:lineRule="auto"/>
            <w:ind w:right="115" w:hanging="721"/>
            <w:jc w:val="left"/>
          </w:pPr>
        </w:pPrChange>
      </w:pPr>
      <w:moveFrom w:id="349" w:author="Simeon Roberts" w:date="2023-11-21T09:33:00Z">
        <w:del w:id="350" w:author="Simeon Roberts" w:date="2023-11-21T09:36:00Z">
          <w:r w:rsidDel="003B6283">
            <w:delText>The President, or in his or her absence, the Vice-President, or, in the absence of both of them, any Director appointed from among those Directors present shall preside as Chairperson at meetings of the Board.</w:delText>
          </w:r>
        </w:del>
      </w:moveFrom>
    </w:p>
    <w:p w14:paraId="4E889A91" w14:textId="7C57A47A" w:rsidR="003E1933" w:rsidDel="003B6283" w:rsidRDefault="003E1933">
      <w:pPr>
        <w:pStyle w:val="ListParagraph"/>
        <w:numPr>
          <w:ilvl w:val="0"/>
          <w:numId w:val="1"/>
        </w:numPr>
        <w:tabs>
          <w:tab w:val="left" w:pos="840"/>
        </w:tabs>
        <w:spacing w:line="242" w:lineRule="auto"/>
        <w:ind w:hanging="720"/>
        <w:jc w:val="both"/>
        <w:rPr>
          <w:del w:id="351" w:author="Simeon Roberts" w:date="2023-11-21T09:36:00Z"/>
        </w:rPr>
        <w:pPrChange w:id="352" w:author="Simeon Roberts" w:date="2023-11-21T09:36:00Z">
          <w:pPr>
            <w:pStyle w:val="BodyText"/>
            <w:spacing w:before="6"/>
          </w:pPr>
        </w:pPrChange>
      </w:pPr>
    </w:p>
    <w:p w14:paraId="699E98A6" w14:textId="2D5CF0E2" w:rsidR="003E1933" w:rsidDel="003B6283" w:rsidRDefault="00232069">
      <w:pPr>
        <w:pStyle w:val="ListParagraph"/>
        <w:numPr>
          <w:ilvl w:val="0"/>
          <w:numId w:val="1"/>
        </w:numPr>
        <w:tabs>
          <w:tab w:val="left" w:pos="840"/>
        </w:tabs>
        <w:spacing w:line="242" w:lineRule="auto"/>
        <w:ind w:hanging="720"/>
        <w:jc w:val="both"/>
        <w:rPr>
          <w:del w:id="353" w:author="Simeon Roberts" w:date="2023-11-21T09:36:00Z"/>
        </w:rPr>
        <w:pPrChange w:id="354" w:author="Simeon Roberts" w:date="2023-11-21T09:36:00Z">
          <w:pPr>
            <w:pStyle w:val="ListParagraph"/>
            <w:numPr>
              <w:numId w:val="1"/>
            </w:numPr>
            <w:tabs>
              <w:tab w:val="left" w:pos="840"/>
            </w:tabs>
            <w:spacing w:line="242" w:lineRule="auto"/>
            <w:ind w:hanging="721"/>
            <w:jc w:val="left"/>
          </w:pPr>
        </w:pPrChange>
      </w:pPr>
      <w:moveFrom w:id="355" w:author="Simeon Roberts" w:date="2023-11-21T09:33:00Z">
        <w:del w:id="356" w:author="Simeon Roberts" w:date="2023-11-21T09:36:00Z">
          <w:r w:rsidDel="003B6283">
            <w:rPr>
              <w:spacing w:val="-2"/>
            </w:rPr>
            <w:delText>Each</w:delText>
          </w:r>
          <w:r w:rsidDel="003B6283">
            <w:rPr>
              <w:spacing w:val="-11"/>
            </w:rPr>
            <w:delText xml:space="preserve"> </w:delText>
          </w:r>
          <w:r w:rsidDel="003B6283">
            <w:rPr>
              <w:spacing w:val="-2"/>
            </w:rPr>
            <w:delText>Director</w:delText>
          </w:r>
          <w:r w:rsidDel="003B6283">
            <w:rPr>
              <w:spacing w:val="-11"/>
            </w:rPr>
            <w:delText xml:space="preserve"> </w:delText>
          </w:r>
          <w:r w:rsidDel="003B6283">
            <w:rPr>
              <w:spacing w:val="-2"/>
            </w:rPr>
            <w:delText>shall</w:delText>
          </w:r>
          <w:r w:rsidDel="003B6283">
            <w:rPr>
              <w:spacing w:val="-11"/>
            </w:rPr>
            <w:delText xml:space="preserve"> </w:delText>
          </w:r>
          <w:r w:rsidDel="003B6283">
            <w:rPr>
              <w:spacing w:val="-2"/>
            </w:rPr>
            <w:delText>be</w:delText>
          </w:r>
          <w:r w:rsidDel="003B6283">
            <w:rPr>
              <w:spacing w:val="-11"/>
            </w:rPr>
            <w:delText xml:space="preserve"> </w:delText>
          </w:r>
          <w:r w:rsidDel="003B6283">
            <w:rPr>
              <w:spacing w:val="-2"/>
            </w:rPr>
            <w:delText>entitled</w:delText>
          </w:r>
          <w:r w:rsidDel="003B6283">
            <w:rPr>
              <w:spacing w:val="-11"/>
            </w:rPr>
            <w:delText xml:space="preserve"> </w:delText>
          </w:r>
          <w:r w:rsidDel="003B6283">
            <w:rPr>
              <w:spacing w:val="-2"/>
            </w:rPr>
            <w:delText>to</w:delText>
          </w:r>
          <w:r w:rsidDel="003B6283">
            <w:rPr>
              <w:spacing w:val="-11"/>
            </w:rPr>
            <w:delText xml:space="preserve"> </w:delText>
          </w:r>
          <w:r w:rsidDel="003B6283">
            <w:rPr>
              <w:spacing w:val="-2"/>
            </w:rPr>
            <w:delText>one</w:delText>
          </w:r>
          <w:r w:rsidDel="003B6283">
            <w:rPr>
              <w:spacing w:val="-11"/>
            </w:rPr>
            <w:delText xml:space="preserve"> </w:delText>
          </w:r>
          <w:r w:rsidDel="003B6283">
            <w:rPr>
              <w:spacing w:val="-2"/>
            </w:rPr>
            <w:delText>vote</w:delText>
          </w:r>
          <w:r w:rsidDel="003B6283">
            <w:rPr>
              <w:spacing w:val="-11"/>
            </w:rPr>
            <w:delText xml:space="preserve"> </w:delText>
          </w:r>
          <w:r w:rsidDel="003B6283">
            <w:rPr>
              <w:spacing w:val="-2"/>
            </w:rPr>
            <w:delText>at</w:delText>
          </w:r>
          <w:r w:rsidDel="003B6283">
            <w:rPr>
              <w:spacing w:val="-11"/>
            </w:rPr>
            <w:delText xml:space="preserve"> </w:delText>
          </w:r>
          <w:r w:rsidDel="003B6283">
            <w:rPr>
              <w:spacing w:val="-2"/>
            </w:rPr>
            <w:delText>Director’s</w:delText>
          </w:r>
          <w:r w:rsidDel="003B6283">
            <w:rPr>
              <w:spacing w:val="-11"/>
            </w:rPr>
            <w:delText xml:space="preserve"> </w:delText>
          </w:r>
          <w:r w:rsidDel="003B6283">
            <w:rPr>
              <w:spacing w:val="-2"/>
            </w:rPr>
            <w:delText>meetings</w:delText>
          </w:r>
          <w:r w:rsidDel="003B6283">
            <w:rPr>
              <w:spacing w:val="-11"/>
            </w:rPr>
            <w:delText xml:space="preserve"> </w:delText>
          </w:r>
          <w:r w:rsidDel="003B6283">
            <w:rPr>
              <w:spacing w:val="-2"/>
            </w:rPr>
            <w:delText>except</w:delText>
          </w:r>
          <w:r w:rsidDel="003B6283">
            <w:rPr>
              <w:spacing w:val="-11"/>
            </w:rPr>
            <w:delText xml:space="preserve"> </w:delText>
          </w:r>
          <w:r w:rsidDel="003B6283">
            <w:rPr>
              <w:spacing w:val="-2"/>
            </w:rPr>
            <w:delText>for</w:delText>
          </w:r>
          <w:r w:rsidDel="003B6283">
            <w:rPr>
              <w:spacing w:val="-11"/>
            </w:rPr>
            <w:delText xml:space="preserve"> </w:delText>
          </w:r>
          <w:r w:rsidDel="003B6283">
            <w:rPr>
              <w:spacing w:val="-2"/>
            </w:rPr>
            <w:delText>the</w:delText>
          </w:r>
          <w:r w:rsidDel="003B6283">
            <w:rPr>
              <w:spacing w:val="-11"/>
            </w:rPr>
            <w:delText xml:space="preserve"> </w:delText>
          </w:r>
          <w:r w:rsidDel="003B6283">
            <w:rPr>
              <w:spacing w:val="-2"/>
            </w:rPr>
            <w:delText xml:space="preserve">Chairperson, </w:delText>
          </w:r>
          <w:r w:rsidDel="003B6283">
            <w:delText>who shall have a casting vote to be exercised only in the event of a tie vote.</w:delText>
          </w:r>
        </w:del>
      </w:moveFrom>
    </w:p>
    <w:p w14:paraId="0452FF56" w14:textId="6191EB50" w:rsidR="003E1933" w:rsidDel="003B6283" w:rsidRDefault="003E1933">
      <w:pPr>
        <w:pStyle w:val="ListParagraph"/>
        <w:numPr>
          <w:ilvl w:val="0"/>
          <w:numId w:val="1"/>
        </w:numPr>
        <w:tabs>
          <w:tab w:val="left" w:pos="840"/>
        </w:tabs>
        <w:spacing w:line="242" w:lineRule="auto"/>
        <w:ind w:hanging="720"/>
        <w:jc w:val="both"/>
        <w:rPr>
          <w:del w:id="357" w:author="Simeon Roberts" w:date="2023-11-21T09:36:00Z"/>
          <w:sz w:val="26"/>
        </w:rPr>
        <w:pPrChange w:id="358" w:author="Simeon Roberts" w:date="2023-11-21T09:36:00Z">
          <w:pPr>
            <w:pStyle w:val="BodyText"/>
          </w:pPr>
        </w:pPrChange>
      </w:pPr>
    </w:p>
    <w:p w14:paraId="7F1A3059" w14:textId="35FD3467" w:rsidR="003E1933" w:rsidDel="003B6283" w:rsidRDefault="003E1933">
      <w:pPr>
        <w:pStyle w:val="ListParagraph"/>
        <w:numPr>
          <w:ilvl w:val="0"/>
          <w:numId w:val="1"/>
        </w:numPr>
        <w:tabs>
          <w:tab w:val="left" w:pos="840"/>
        </w:tabs>
        <w:spacing w:line="242" w:lineRule="auto"/>
        <w:ind w:hanging="720"/>
        <w:jc w:val="both"/>
        <w:rPr>
          <w:del w:id="359" w:author="Simeon Roberts" w:date="2023-11-21T09:36:00Z"/>
          <w:sz w:val="23"/>
        </w:rPr>
        <w:pPrChange w:id="360" w:author="Simeon Roberts" w:date="2023-11-21T09:36:00Z">
          <w:pPr>
            <w:pStyle w:val="BodyText"/>
            <w:spacing w:before="1"/>
          </w:pPr>
        </w:pPrChange>
      </w:pPr>
    </w:p>
    <w:p w14:paraId="2ABDC9AF" w14:textId="24BCF8B8" w:rsidR="003E1933" w:rsidDel="003B6283" w:rsidRDefault="00232069">
      <w:pPr>
        <w:pStyle w:val="ListParagraph"/>
        <w:numPr>
          <w:ilvl w:val="0"/>
          <w:numId w:val="1"/>
        </w:numPr>
        <w:tabs>
          <w:tab w:val="left" w:pos="840"/>
        </w:tabs>
        <w:spacing w:line="242" w:lineRule="auto"/>
        <w:ind w:hanging="720"/>
        <w:jc w:val="both"/>
        <w:rPr>
          <w:del w:id="361" w:author="Simeon Roberts" w:date="2023-11-21T09:36:00Z"/>
        </w:rPr>
        <w:pPrChange w:id="362" w:author="Simeon Roberts" w:date="2023-11-21T09:36:00Z">
          <w:pPr>
            <w:pStyle w:val="Heading1"/>
            <w:ind w:right="2111"/>
          </w:pPr>
        </w:pPrChange>
      </w:pPr>
      <w:moveFrom w:id="363" w:author="Simeon Roberts" w:date="2023-11-21T09:33:00Z">
        <w:del w:id="364" w:author="Simeon Roberts" w:date="2023-11-21T09:36:00Z">
          <w:r w:rsidDel="003B6283">
            <w:delText>POWERS</w:delText>
          </w:r>
          <w:r w:rsidDel="003B6283">
            <w:rPr>
              <w:spacing w:val="-4"/>
            </w:rPr>
            <w:delText xml:space="preserve"> </w:delText>
          </w:r>
          <w:r w:rsidDel="003B6283">
            <w:delText>OF</w:delText>
          </w:r>
          <w:r w:rsidDel="003B6283">
            <w:rPr>
              <w:spacing w:val="-4"/>
            </w:rPr>
            <w:delText xml:space="preserve"> </w:delText>
          </w:r>
          <w:r w:rsidDel="003B6283">
            <w:rPr>
              <w:spacing w:val="-2"/>
            </w:rPr>
            <w:delText>DIRECTORS</w:delText>
          </w:r>
        </w:del>
      </w:moveFrom>
    </w:p>
    <w:p w14:paraId="4DEF0216" w14:textId="009E5FF9" w:rsidR="003E1933" w:rsidDel="003B6283" w:rsidRDefault="003E1933">
      <w:pPr>
        <w:pStyle w:val="ListParagraph"/>
        <w:numPr>
          <w:ilvl w:val="0"/>
          <w:numId w:val="1"/>
        </w:numPr>
        <w:tabs>
          <w:tab w:val="left" w:pos="840"/>
        </w:tabs>
        <w:spacing w:line="242" w:lineRule="auto"/>
        <w:ind w:hanging="720"/>
        <w:jc w:val="both"/>
        <w:rPr>
          <w:del w:id="365" w:author="Simeon Roberts" w:date="2023-11-21T09:36:00Z"/>
          <w:b/>
          <w:sz w:val="16"/>
        </w:rPr>
        <w:pPrChange w:id="366" w:author="Simeon Roberts" w:date="2023-11-21T09:36:00Z">
          <w:pPr>
            <w:pStyle w:val="BodyText"/>
            <w:spacing w:before="7"/>
          </w:pPr>
        </w:pPrChange>
      </w:pPr>
    </w:p>
    <w:p w14:paraId="652FD2B8" w14:textId="039A92DC" w:rsidR="003E1933" w:rsidDel="003B6283" w:rsidRDefault="00232069">
      <w:pPr>
        <w:pStyle w:val="ListParagraph"/>
        <w:numPr>
          <w:ilvl w:val="0"/>
          <w:numId w:val="1"/>
        </w:numPr>
        <w:tabs>
          <w:tab w:val="left" w:pos="840"/>
        </w:tabs>
        <w:spacing w:line="242" w:lineRule="auto"/>
        <w:ind w:hanging="720"/>
        <w:jc w:val="both"/>
        <w:rPr>
          <w:del w:id="367" w:author="Simeon Roberts" w:date="2023-11-21T09:36:00Z"/>
        </w:rPr>
        <w:pPrChange w:id="368" w:author="Simeon Roberts" w:date="2023-11-21T09:36:00Z">
          <w:pPr>
            <w:pStyle w:val="ListParagraph"/>
            <w:numPr>
              <w:numId w:val="1"/>
            </w:numPr>
            <w:tabs>
              <w:tab w:val="left" w:pos="840"/>
            </w:tabs>
            <w:spacing w:before="90" w:line="242" w:lineRule="auto"/>
            <w:ind w:right="117" w:hanging="721"/>
            <w:jc w:val="left"/>
          </w:pPr>
        </w:pPrChange>
      </w:pPr>
      <w:moveFrom w:id="369" w:author="Simeon Roberts" w:date="2023-11-21T09:33:00Z">
        <w:del w:id="370" w:author="Simeon Roberts" w:date="2023-11-21T09:36:00Z">
          <w:r w:rsidDel="003B6283">
            <w:delText>The Directors shall manage the business and property of the Society and may exercise all powers</w:delText>
          </w:r>
          <w:r w:rsidDel="003B6283">
            <w:rPr>
              <w:spacing w:val="-15"/>
            </w:rPr>
            <w:delText xml:space="preserve"> </w:delText>
          </w:r>
          <w:r w:rsidDel="003B6283">
            <w:delText>of</w:delText>
          </w:r>
          <w:r w:rsidDel="003B6283">
            <w:rPr>
              <w:spacing w:val="-15"/>
            </w:rPr>
            <w:delText xml:space="preserve"> </w:delText>
          </w:r>
          <w:r w:rsidDel="003B6283">
            <w:delText>the</w:delText>
          </w:r>
          <w:r w:rsidDel="003B6283">
            <w:rPr>
              <w:spacing w:val="-15"/>
            </w:rPr>
            <w:delText xml:space="preserve"> </w:delText>
          </w:r>
          <w:r w:rsidDel="003B6283">
            <w:delText>Society</w:delText>
          </w:r>
          <w:r w:rsidDel="003B6283">
            <w:rPr>
              <w:spacing w:val="-15"/>
            </w:rPr>
            <w:delText xml:space="preserve"> </w:delText>
          </w:r>
          <w:r w:rsidDel="003B6283">
            <w:delText>not</w:delText>
          </w:r>
          <w:r w:rsidDel="003B6283">
            <w:rPr>
              <w:spacing w:val="-15"/>
            </w:rPr>
            <w:delText xml:space="preserve"> </w:delText>
          </w:r>
          <w:r w:rsidDel="003B6283">
            <w:delText>required</w:delText>
          </w:r>
          <w:r w:rsidDel="003B6283">
            <w:rPr>
              <w:spacing w:val="-15"/>
            </w:rPr>
            <w:delText xml:space="preserve"> </w:delText>
          </w:r>
          <w:r w:rsidDel="003B6283">
            <w:delText>to</w:delText>
          </w:r>
          <w:r w:rsidDel="003B6283">
            <w:rPr>
              <w:spacing w:val="-15"/>
            </w:rPr>
            <w:delText xml:space="preserve"> </w:delText>
          </w:r>
          <w:r w:rsidDel="003B6283">
            <w:delText>be</w:delText>
          </w:r>
          <w:r w:rsidDel="003B6283">
            <w:rPr>
              <w:spacing w:val="-15"/>
            </w:rPr>
            <w:delText xml:space="preserve"> </w:delText>
          </w:r>
          <w:r w:rsidDel="003B6283">
            <w:delText>exercised</w:delText>
          </w:r>
          <w:r w:rsidDel="003B6283">
            <w:rPr>
              <w:spacing w:val="-15"/>
            </w:rPr>
            <w:delText xml:space="preserve"> </w:delText>
          </w:r>
          <w:r w:rsidDel="003B6283">
            <w:delText>by</w:delText>
          </w:r>
          <w:r w:rsidDel="003B6283">
            <w:rPr>
              <w:spacing w:val="-15"/>
            </w:rPr>
            <w:delText xml:space="preserve"> </w:delText>
          </w:r>
          <w:r w:rsidDel="003B6283">
            <w:delText>its</w:delText>
          </w:r>
          <w:r w:rsidDel="003B6283">
            <w:rPr>
              <w:spacing w:val="-15"/>
            </w:rPr>
            <w:delText xml:space="preserve"> </w:delText>
          </w:r>
          <w:r w:rsidDel="003B6283">
            <w:delText>members</w:delText>
          </w:r>
          <w:r w:rsidDel="003B6283">
            <w:rPr>
              <w:spacing w:val="-15"/>
            </w:rPr>
            <w:delText xml:space="preserve"> </w:delText>
          </w:r>
          <w:r w:rsidDel="003B6283">
            <w:delText>at</w:delText>
          </w:r>
          <w:r w:rsidDel="003B6283">
            <w:rPr>
              <w:spacing w:val="-15"/>
            </w:rPr>
            <w:delText xml:space="preserve"> </w:delText>
          </w:r>
          <w:r w:rsidDel="003B6283">
            <w:delText>a</w:delText>
          </w:r>
          <w:r w:rsidDel="003B6283">
            <w:rPr>
              <w:spacing w:val="-15"/>
            </w:rPr>
            <w:delText xml:space="preserve"> </w:delText>
          </w:r>
          <w:r w:rsidDel="003B6283">
            <w:delText>general</w:delText>
          </w:r>
          <w:r w:rsidDel="003B6283">
            <w:rPr>
              <w:spacing w:val="-15"/>
            </w:rPr>
            <w:delText xml:space="preserve"> </w:delText>
          </w:r>
          <w:r w:rsidDel="003B6283">
            <w:delText>meeting.</w:delText>
          </w:r>
          <w:r w:rsidDel="003B6283">
            <w:rPr>
              <w:spacing w:val="-3"/>
            </w:rPr>
            <w:delText xml:space="preserve"> </w:delText>
          </w:r>
          <w:r w:rsidDel="003B6283">
            <w:delText xml:space="preserve">The </w:delText>
          </w:r>
          <w:r w:rsidDel="003B6283">
            <w:rPr>
              <w:spacing w:val="-2"/>
            </w:rPr>
            <w:delText>Directors</w:delText>
          </w:r>
          <w:r w:rsidDel="003B6283">
            <w:rPr>
              <w:spacing w:val="-13"/>
            </w:rPr>
            <w:delText xml:space="preserve"> </w:delText>
          </w:r>
          <w:r w:rsidDel="003B6283">
            <w:rPr>
              <w:spacing w:val="-2"/>
            </w:rPr>
            <w:delText>may</w:delText>
          </w:r>
          <w:r w:rsidDel="003B6283">
            <w:rPr>
              <w:spacing w:val="-13"/>
            </w:rPr>
            <w:delText xml:space="preserve"> </w:delText>
          </w:r>
          <w:r w:rsidDel="003B6283">
            <w:rPr>
              <w:spacing w:val="-2"/>
            </w:rPr>
            <w:delText>by</w:delText>
          </w:r>
          <w:r w:rsidDel="003B6283">
            <w:rPr>
              <w:spacing w:val="-13"/>
            </w:rPr>
            <w:delText xml:space="preserve"> </w:delText>
          </w:r>
          <w:r w:rsidDel="003B6283">
            <w:rPr>
              <w:spacing w:val="-2"/>
            </w:rPr>
            <w:delText>resolution</w:delText>
          </w:r>
          <w:r w:rsidDel="003B6283">
            <w:rPr>
              <w:spacing w:val="-13"/>
            </w:rPr>
            <w:delText xml:space="preserve"> </w:delText>
          </w:r>
          <w:r w:rsidDel="003B6283">
            <w:rPr>
              <w:spacing w:val="-2"/>
            </w:rPr>
            <w:delText>appoint,</w:delText>
          </w:r>
          <w:r w:rsidDel="003B6283">
            <w:rPr>
              <w:spacing w:val="-13"/>
            </w:rPr>
            <w:delText xml:space="preserve"> </w:delText>
          </w:r>
          <w:r w:rsidDel="003B6283">
            <w:rPr>
              <w:spacing w:val="-2"/>
            </w:rPr>
            <w:delText>engage,</w:delText>
          </w:r>
          <w:r w:rsidDel="003B6283">
            <w:rPr>
              <w:spacing w:val="-13"/>
            </w:rPr>
            <w:delText xml:space="preserve"> </w:delText>
          </w:r>
          <w:r w:rsidDel="003B6283">
            <w:rPr>
              <w:spacing w:val="-2"/>
            </w:rPr>
            <w:delText>empower,</w:delText>
          </w:r>
          <w:r w:rsidDel="003B6283">
            <w:rPr>
              <w:spacing w:val="-13"/>
            </w:rPr>
            <w:delText xml:space="preserve"> </w:delText>
          </w:r>
          <w:r w:rsidDel="003B6283">
            <w:rPr>
              <w:spacing w:val="-2"/>
            </w:rPr>
            <w:delText>remunerate</w:delText>
          </w:r>
          <w:r w:rsidDel="003B6283">
            <w:rPr>
              <w:spacing w:val="-13"/>
            </w:rPr>
            <w:delText xml:space="preserve"> </w:delText>
          </w:r>
          <w:r w:rsidDel="003B6283">
            <w:rPr>
              <w:spacing w:val="-2"/>
            </w:rPr>
            <w:delText>and</w:delText>
          </w:r>
          <w:r w:rsidDel="003B6283">
            <w:rPr>
              <w:spacing w:val="-13"/>
            </w:rPr>
            <w:delText xml:space="preserve"> </w:delText>
          </w:r>
          <w:r w:rsidDel="003B6283">
            <w:rPr>
              <w:spacing w:val="-2"/>
            </w:rPr>
            <w:delText>remove</w:delText>
          </w:r>
          <w:r w:rsidDel="003B6283">
            <w:rPr>
              <w:spacing w:val="-13"/>
            </w:rPr>
            <w:delText xml:space="preserve"> </w:delText>
          </w:r>
          <w:r w:rsidDel="003B6283">
            <w:rPr>
              <w:spacing w:val="-2"/>
            </w:rPr>
            <w:delText>such</w:delText>
          </w:r>
          <w:r w:rsidDel="003B6283">
            <w:rPr>
              <w:spacing w:val="-13"/>
            </w:rPr>
            <w:delText xml:space="preserve"> </w:delText>
          </w:r>
          <w:r w:rsidDel="003B6283">
            <w:rPr>
              <w:spacing w:val="-2"/>
            </w:rPr>
            <w:delText xml:space="preserve">agents, </w:delText>
          </w:r>
          <w:r w:rsidDel="003B6283">
            <w:delText>officers, employees, trustees, committees, task forces, advisory boards, regional representatives, patrons, governors and other such officials as they deem necessary or expedient</w:delText>
          </w:r>
          <w:r w:rsidDel="003B6283">
            <w:rPr>
              <w:spacing w:val="-15"/>
            </w:rPr>
            <w:delText xml:space="preserve"> </w:delText>
          </w:r>
          <w:r w:rsidDel="003B6283">
            <w:delText>for</w:delText>
          </w:r>
          <w:r w:rsidDel="003B6283">
            <w:rPr>
              <w:spacing w:val="-15"/>
            </w:rPr>
            <w:delText xml:space="preserve"> </w:delText>
          </w:r>
          <w:r w:rsidDel="003B6283">
            <w:delText>the</w:delText>
          </w:r>
          <w:r w:rsidDel="003B6283">
            <w:rPr>
              <w:spacing w:val="-15"/>
            </w:rPr>
            <w:delText xml:space="preserve"> </w:delText>
          </w:r>
          <w:r w:rsidDel="003B6283">
            <w:delText>periods</w:delText>
          </w:r>
          <w:r w:rsidDel="003B6283">
            <w:rPr>
              <w:spacing w:val="-15"/>
            </w:rPr>
            <w:delText xml:space="preserve"> </w:delText>
          </w:r>
          <w:r w:rsidDel="003B6283">
            <w:delText>for</w:delText>
          </w:r>
          <w:r w:rsidDel="003B6283">
            <w:rPr>
              <w:spacing w:val="-15"/>
            </w:rPr>
            <w:delText xml:space="preserve"> </w:delText>
          </w:r>
          <w:r w:rsidDel="003B6283">
            <w:delText>which</w:delText>
          </w:r>
          <w:r w:rsidDel="003B6283">
            <w:rPr>
              <w:spacing w:val="-15"/>
            </w:rPr>
            <w:delText xml:space="preserve"> </w:delText>
          </w:r>
          <w:r w:rsidDel="003B6283">
            <w:delText>they</w:delText>
          </w:r>
          <w:r w:rsidDel="003B6283">
            <w:rPr>
              <w:spacing w:val="-15"/>
            </w:rPr>
            <w:delText xml:space="preserve"> </w:delText>
          </w:r>
          <w:r w:rsidDel="003B6283">
            <w:delText>are</w:delText>
          </w:r>
          <w:r w:rsidDel="003B6283">
            <w:rPr>
              <w:spacing w:val="-15"/>
            </w:rPr>
            <w:delText xml:space="preserve"> </w:delText>
          </w:r>
          <w:r w:rsidDel="003B6283">
            <w:delText>required</w:delText>
          </w:r>
          <w:r w:rsidDel="003B6283">
            <w:rPr>
              <w:spacing w:val="-15"/>
            </w:rPr>
            <w:delText xml:space="preserve"> </w:delText>
          </w:r>
          <w:r w:rsidDel="003B6283">
            <w:delText>or</w:delText>
          </w:r>
          <w:r w:rsidDel="003B6283">
            <w:rPr>
              <w:spacing w:val="-15"/>
            </w:rPr>
            <w:delText xml:space="preserve"> </w:delText>
          </w:r>
          <w:r w:rsidDel="003B6283">
            <w:delText>desired.</w:delText>
          </w:r>
          <w:r w:rsidDel="003B6283">
            <w:rPr>
              <w:spacing w:val="7"/>
            </w:rPr>
            <w:delText xml:space="preserve"> </w:delText>
          </w:r>
          <w:r w:rsidDel="003B6283">
            <w:delText>Such</w:delText>
          </w:r>
          <w:r w:rsidDel="003B6283">
            <w:rPr>
              <w:spacing w:val="-15"/>
            </w:rPr>
            <w:delText xml:space="preserve"> </w:delText>
          </w:r>
          <w:r w:rsidDel="003B6283">
            <w:delText>appointees</w:delText>
          </w:r>
          <w:r w:rsidDel="003B6283">
            <w:rPr>
              <w:spacing w:val="-15"/>
            </w:rPr>
            <w:delText xml:space="preserve"> </w:delText>
          </w:r>
          <w:r w:rsidDel="003B6283">
            <w:delText>shall</w:delText>
          </w:r>
          <w:r w:rsidDel="003B6283">
            <w:rPr>
              <w:spacing w:val="-15"/>
            </w:rPr>
            <w:delText xml:space="preserve"> </w:delText>
          </w:r>
          <w:r w:rsidDel="003B6283">
            <w:delText xml:space="preserve">have </w:delText>
          </w:r>
          <w:r w:rsidDel="003B6283">
            <w:rPr>
              <w:spacing w:val="-2"/>
            </w:rPr>
            <w:delText>the</w:delText>
          </w:r>
          <w:r w:rsidDel="003B6283">
            <w:rPr>
              <w:spacing w:val="-15"/>
            </w:rPr>
            <w:delText xml:space="preserve"> </w:delText>
          </w:r>
          <w:r w:rsidDel="003B6283">
            <w:rPr>
              <w:spacing w:val="-2"/>
            </w:rPr>
            <w:delText>powers,</w:delText>
          </w:r>
          <w:r w:rsidDel="003B6283">
            <w:rPr>
              <w:spacing w:val="-13"/>
            </w:rPr>
            <w:delText xml:space="preserve"> </w:delText>
          </w:r>
          <w:r w:rsidDel="003B6283">
            <w:rPr>
              <w:spacing w:val="-2"/>
            </w:rPr>
            <w:delText>perform</w:delText>
          </w:r>
          <w:r w:rsidDel="003B6283">
            <w:rPr>
              <w:spacing w:val="-13"/>
            </w:rPr>
            <w:delText xml:space="preserve"> </w:delText>
          </w:r>
          <w:r w:rsidDel="003B6283">
            <w:rPr>
              <w:spacing w:val="-2"/>
            </w:rPr>
            <w:delText>the</w:delText>
          </w:r>
          <w:r w:rsidDel="003B6283">
            <w:rPr>
              <w:spacing w:val="-13"/>
            </w:rPr>
            <w:delText xml:space="preserve"> </w:delText>
          </w:r>
          <w:r w:rsidDel="003B6283">
            <w:rPr>
              <w:spacing w:val="-2"/>
            </w:rPr>
            <w:delText>functions</w:delText>
          </w:r>
          <w:r w:rsidDel="003B6283">
            <w:rPr>
              <w:spacing w:val="-13"/>
            </w:rPr>
            <w:delText xml:space="preserve"> </w:delText>
          </w:r>
          <w:r w:rsidDel="003B6283">
            <w:rPr>
              <w:spacing w:val="-2"/>
            </w:rPr>
            <w:delText>and</w:delText>
          </w:r>
          <w:r w:rsidDel="003B6283">
            <w:rPr>
              <w:spacing w:val="-13"/>
            </w:rPr>
            <w:delText xml:space="preserve"> </w:delText>
          </w:r>
          <w:r w:rsidDel="003B6283">
            <w:rPr>
              <w:spacing w:val="-2"/>
            </w:rPr>
            <w:delText>receive</w:delText>
          </w:r>
          <w:r w:rsidDel="003B6283">
            <w:rPr>
              <w:spacing w:val="-13"/>
            </w:rPr>
            <w:delText xml:space="preserve"> </w:delText>
          </w:r>
          <w:r w:rsidDel="003B6283">
            <w:rPr>
              <w:spacing w:val="-2"/>
            </w:rPr>
            <w:delText>the</w:delText>
          </w:r>
          <w:r w:rsidDel="003B6283">
            <w:rPr>
              <w:spacing w:val="-13"/>
            </w:rPr>
            <w:delText xml:space="preserve"> </w:delText>
          </w:r>
          <w:r w:rsidDel="003B6283">
            <w:rPr>
              <w:spacing w:val="-2"/>
            </w:rPr>
            <w:delText>remuneration</w:delText>
          </w:r>
          <w:r w:rsidDel="003B6283">
            <w:rPr>
              <w:spacing w:val="-13"/>
            </w:rPr>
            <w:delText xml:space="preserve"> </w:delText>
          </w:r>
          <w:r w:rsidDel="003B6283">
            <w:rPr>
              <w:spacing w:val="-2"/>
            </w:rPr>
            <w:delText>prescribed</w:delText>
          </w:r>
          <w:r w:rsidDel="003B6283">
            <w:rPr>
              <w:spacing w:val="-13"/>
            </w:rPr>
            <w:delText xml:space="preserve"> </w:delText>
          </w:r>
          <w:r w:rsidDel="003B6283">
            <w:rPr>
              <w:spacing w:val="-2"/>
            </w:rPr>
            <w:delText>for</w:delText>
          </w:r>
          <w:r w:rsidDel="003B6283">
            <w:rPr>
              <w:spacing w:val="-13"/>
            </w:rPr>
            <w:delText xml:space="preserve"> </w:delText>
          </w:r>
          <w:r w:rsidDel="003B6283">
            <w:rPr>
              <w:spacing w:val="-2"/>
            </w:rPr>
            <w:delText>their</w:delText>
          </w:r>
          <w:r w:rsidDel="003B6283">
            <w:rPr>
              <w:spacing w:val="-13"/>
            </w:rPr>
            <w:delText xml:space="preserve"> </w:delText>
          </w:r>
          <w:r w:rsidDel="003B6283">
            <w:rPr>
              <w:spacing w:val="-2"/>
            </w:rPr>
            <w:delText xml:space="preserve">positions </w:delText>
          </w:r>
          <w:r w:rsidDel="003B6283">
            <w:delText>from time to time by the Directors and shall be responsible to the Directors.</w:delText>
          </w:r>
        </w:del>
      </w:moveFrom>
    </w:p>
    <w:p w14:paraId="76B3B6AE" w14:textId="5C00AA4F" w:rsidR="003E1933" w:rsidDel="003B6283" w:rsidRDefault="003E1933">
      <w:pPr>
        <w:pStyle w:val="ListParagraph"/>
        <w:numPr>
          <w:ilvl w:val="0"/>
          <w:numId w:val="1"/>
        </w:numPr>
        <w:tabs>
          <w:tab w:val="left" w:pos="840"/>
        </w:tabs>
        <w:spacing w:line="242" w:lineRule="auto"/>
        <w:ind w:hanging="720"/>
        <w:jc w:val="both"/>
        <w:rPr>
          <w:del w:id="371" w:author="Simeon Roberts" w:date="2023-11-21T09:36:00Z"/>
        </w:rPr>
        <w:pPrChange w:id="372" w:author="Simeon Roberts" w:date="2023-11-21T09:36:00Z">
          <w:pPr>
            <w:pStyle w:val="BodyText"/>
            <w:spacing w:before="10"/>
          </w:pPr>
        </w:pPrChange>
      </w:pPr>
    </w:p>
    <w:p w14:paraId="6774293E" w14:textId="20A7EE5D" w:rsidR="003E1933" w:rsidDel="003B6283" w:rsidRDefault="00232069">
      <w:pPr>
        <w:pStyle w:val="ListParagraph"/>
        <w:numPr>
          <w:ilvl w:val="0"/>
          <w:numId w:val="1"/>
        </w:numPr>
        <w:tabs>
          <w:tab w:val="left" w:pos="840"/>
        </w:tabs>
        <w:spacing w:line="242" w:lineRule="auto"/>
        <w:ind w:hanging="720"/>
        <w:jc w:val="both"/>
        <w:rPr>
          <w:del w:id="373" w:author="Simeon Roberts" w:date="2023-11-21T09:36:00Z"/>
        </w:rPr>
        <w:pPrChange w:id="374" w:author="Simeon Roberts" w:date="2023-11-21T09:36:00Z">
          <w:pPr>
            <w:pStyle w:val="ListParagraph"/>
            <w:numPr>
              <w:numId w:val="1"/>
            </w:numPr>
            <w:tabs>
              <w:tab w:val="left" w:pos="840"/>
            </w:tabs>
            <w:spacing w:line="242" w:lineRule="auto"/>
            <w:ind w:right="117" w:hanging="721"/>
            <w:jc w:val="left"/>
          </w:pPr>
        </w:pPrChange>
      </w:pPr>
      <w:moveFrom w:id="375" w:author="Simeon Roberts" w:date="2023-11-21T09:33:00Z">
        <w:del w:id="376" w:author="Simeon Roberts" w:date="2023-11-21T09:36:00Z">
          <w:r w:rsidDel="003B6283">
            <w:delText xml:space="preserve">The Directors shall set the fees from time to time, subject to ratification by the general </w:delText>
          </w:r>
          <w:r w:rsidDel="003B6283">
            <w:rPr>
              <w:spacing w:val="-2"/>
            </w:rPr>
            <w:delText>membership.</w:delText>
          </w:r>
        </w:del>
      </w:moveFrom>
    </w:p>
    <w:p w14:paraId="6E5F2F6C" w14:textId="65701E47" w:rsidR="003E1933" w:rsidDel="003B6283" w:rsidRDefault="003E1933">
      <w:pPr>
        <w:pStyle w:val="ListParagraph"/>
        <w:numPr>
          <w:ilvl w:val="0"/>
          <w:numId w:val="1"/>
        </w:numPr>
        <w:tabs>
          <w:tab w:val="left" w:pos="840"/>
        </w:tabs>
        <w:spacing w:line="242" w:lineRule="auto"/>
        <w:ind w:hanging="720"/>
        <w:jc w:val="both"/>
        <w:rPr>
          <w:del w:id="377" w:author="Simeon Roberts" w:date="2023-11-21T09:36:00Z"/>
          <w:sz w:val="26"/>
        </w:rPr>
        <w:pPrChange w:id="378" w:author="Simeon Roberts" w:date="2023-11-21T09:36:00Z">
          <w:pPr>
            <w:pStyle w:val="BodyText"/>
          </w:pPr>
        </w:pPrChange>
      </w:pPr>
    </w:p>
    <w:p w14:paraId="54AB44C2" w14:textId="19468859" w:rsidR="003E1933" w:rsidDel="003B6283" w:rsidRDefault="003E1933">
      <w:pPr>
        <w:pStyle w:val="ListParagraph"/>
        <w:numPr>
          <w:ilvl w:val="0"/>
          <w:numId w:val="1"/>
        </w:numPr>
        <w:tabs>
          <w:tab w:val="left" w:pos="840"/>
        </w:tabs>
        <w:spacing w:line="242" w:lineRule="auto"/>
        <w:ind w:hanging="720"/>
        <w:jc w:val="both"/>
        <w:rPr>
          <w:del w:id="379" w:author="Simeon Roberts" w:date="2023-11-21T09:36:00Z"/>
          <w:sz w:val="26"/>
        </w:rPr>
        <w:pPrChange w:id="380" w:author="Simeon Roberts" w:date="2023-11-21T09:36:00Z">
          <w:pPr>
            <w:pStyle w:val="BodyText"/>
          </w:pPr>
        </w:pPrChange>
      </w:pPr>
    </w:p>
    <w:p w14:paraId="4979B080" w14:textId="41E99027" w:rsidR="003E1933" w:rsidDel="003B6283" w:rsidRDefault="003E1933">
      <w:pPr>
        <w:pStyle w:val="ListParagraph"/>
        <w:numPr>
          <w:ilvl w:val="0"/>
          <w:numId w:val="1"/>
        </w:numPr>
        <w:tabs>
          <w:tab w:val="left" w:pos="840"/>
        </w:tabs>
        <w:spacing w:line="242" w:lineRule="auto"/>
        <w:ind w:hanging="720"/>
        <w:jc w:val="both"/>
        <w:rPr>
          <w:del w:id="381" w:author="Simeon Roberts" w:date="2023-11-21T09:36:00Z"/>
          <w:sz w:val="26"/>
        </w:rPr>
        <w:pPrChange w:id="382" w:author="Simeon Roberts" w:date="2023-11-21T09:36:00Z">
          <w:pPr>
            <w:pStyle w:val="BodyText"/>
          </w:pPr>
        </w:pPrChange>
      </w:pPr>
    </w:p>
    <w:p w14:paraId="5C74F929" w14:textId="58FB411E" w:rsidR="003E1933" w:rsidDel="003B6283" w:rsidRDefault="00232069">
      <w:pPr>
        <w:pStyle w:val="ListParagraph"/>
        <w:numPr>
          <w:ilvl w:val="0"/>
          <w:numId w:val="1"/>
        </w:numPr>
        <w:tabs>
          <w:tab w:val="left" w:pos="840"/>
        </w:tabs>
        <w:spacing w:line="242" w:lineRule="auto"/>
        <w:ind w:hanging="720"/>
        <w:jc w:val="both"/>
        <w:rPr>
          <w:del w:id="383" w:author="Simeon Roberts" w:date="2023-11-21T09:36:00Z"/>
        </w:rPr>
        <w:pPrChange w:id="384" w:author="Simeon Roberts" w:date="2023-11-21T09:36:00Z">
          <w:pPr>
            <w:pStyle w:val="Heading1"/>
            <w:spacing w:before="227"/>
            <w:ind w:left="4141" w:right="4141"/>
          </w:pPr>
        </w:pPrChange>
      </w:pPr>
      <w:moveFrom w:id="385" w:author="Simeon Roberts" w:date="2023-11-21T09:33:00Z">
        <w:del w:id="386" w:author="Simeon Roberts" w:date="2023-11-21T09:36:00Z">
          <w:r w:rsidDel="003B6283">
            <w:rPr>
              <w:spacing w:val="-2"/>
            </w:rPr>
            <w:delText>OFFICERS</w:delText>
          </w:r>
        </w:del>
      </w:moveFrom>
    </w:p>
    <w:p w14:paraId="0E8791DC" w14:textId="39FE0EC4" w:rsidR="003E1933" w:rsidDel="003B6283" w:rsidRDefault="003E1933">
      <w:pPr>
        <w:pStyle w:val="ListParagraph"/>
        <w:numPr>
          <w:ilvl w:val="0"/>
          <w:numId w:val="1"/>
        </w:numPr>
        <w:tabs>
          <w:tab w:val="left" w:pos="840"/>
        </w:tabs>
        <w:spacing w:line="242" w:lineRule="auto"/>
        <w:ind w:hanging="720"/>
        <w:jc w:val="both"/>
        <w:rPr>
          <w:del w:id="387" w:author="Simeon Roberts" w:date="2023-11-21T09:36:00Z"/>
          <w:b/>
          <w:sz w:val="16"/>
        </w:rPr>
        <w:pPrChange w:id="388" w:author="Simeon Roberts" w:date="2023-11-21T09:36:00Z">
          <w:pPr>
            <w:pStyle w:val="BodyText"/>
            <w:spacing w:before="7"/>
          </w:pPr>
        </w:pPrChange>
      </w:pPr>
    </w:p>
    <w:p w14:paraId="01F350FC" w14:textId="0C8E453B" w:rsidR="003E1933" w:rsidDel="003B6283" w:rsidRDefault="00232069">
      <w:pPr>
        <w:pStyle w:val="ListParagraph"/>
        <w:numPr>
          <w:ilvl w:val="0"/>
          <w:numId w:val="1"/>
        </w:numPr>
        <w:tabs>
          <w:tab w:val="left" w:pos="840"/>
        </w:tabs>
        <w:spacing w:line="242" w:lineRule="auto"/>
        <w:ind w:hanging="720"/>
        <w:jc w:val="both"/>
        <w:rPr>
          <w:del w:id="389" w:author="Simeon Roberts" w:date="2023-11-21T09:36:00Z"/>
        </w:rPr>
        <w:pPrChange w:id="390" w:author="Simeon Roberts" w:date="2023-11-21T09:36:00Z">
          <w:pPr>
            <w:pStyle w:val="ListParagraph"/>
            <w:numPr>
              <w:numId w:val="1"/>
            </w:numPr>
            <w:tabs>
              <w:tab w:val="left" w:pos="840"/>
            </w:tabs>
            <w:spacing w:before="90"/>
            <w:ind w:right="0" w:hanging="721"/>
            <w:jc w:val="left"/>
          </w:pPr>
        </w:pPrChange>
      </w:pPr>
      <w:moveFrom w:id="391" w:author="Simeon Roberts" w:date="2023-11-21T09:33:00Z">
        <w:del w:id="392" w:author="Simeon Roberts" w:date="2023-11-21T09:36:00Z">
          <w:r w:rsidDel="003B6283">
            <w:delText>The</w:delText>
          </w:r>
          <w:r w:rsidDel="003B6283">
            <w:rPr>
              <w:spacing w:val="-1"/>
            </w:rPr>
            <w:delText xml:space="preserve"> </w:delText>
          </w:r>
          <w:r w:rsidDel="003B6283">
            <w:delText>officers of the Society</w:delText>
          </w:r>
          <w:r w:rsidDel="003B6283">
            <w:rPr>
              <w:spacing w:val="-1"/>
            </w:rPr>
            <w:delText xml:space="preserve"> </w:delText>
          </w:r>
          <w:r w:rsidDel="003B6283">
            <w:delText xml:space="preserve">shall comprise the </w:delText>
          </w:r>
          <w:r w:rsidDel="003B6283">
            <w:rPr>
              <w:spacing w:val="-2"/>
            </w:rPr>
            <w:delText>following:</w:delText>
          </w:r>
        </w:del>
      </w:moveFrom>
    </w:p>
    <w:p w14:paraId="6E767F87" w14:textId="490298C3" w:rsidR="003E1933" w:rsidDel="003B6283" w:rsidRDefault="003E1933">
      <w:pPr>
        <w:pStyle w:val="ListParagraph"/>
        <w:numPr>
          <w:ilvl w:val="0"/>
          <w:numId w:val="1"/>
        </w:numPr>
        <w:tabs>
          <w:tab w:val="left" w:pos="840"/>
        </w:tabs>
        <w:spacing w:line="242" w:lineRule="auto"/>
        <w:ind w:hanging="720"/>
        <w:jc w:val="both"/>
        <w:rPr>
          <w:del w:id="393" w:author="Simeon Roberts" w:date="2023-11-21T09:36:00Z"/>
        </w:rPr>
        <w:pPrChange w:id="394" w:author="Simeon Roberts" w:date="2023-11-21T09:36:00Z">
          <w:pPr>
            <w:pStyle w:val="BodyText"/>
            <w:spacing w:before="7"/>
          </w:pPr>
        </w:pPrChange>
      </w:pPr>
    </w:p>
    <w:p w14:paraId="53074FC9" w14:textId="197E77F2" w:rsidR="003E1933" w:rsidDel="003B6283" w:rsidRDefault="00232069">
      <w:pPr>
        <w:pStyle w:val="ListParagraph"/>
        <w:numPr>
          <w:ilvl w:val="0"/>
          <w:numId w:val="1"/>
        </w:numPr>
        <w:tabs>
          <w:tab w:val="left" w:pos="840"/>
        </w:tabs>
        <w:spacing w:line="242" w:lineRule="auto"/>
        <w:ind w:hanging="720"/>
        <w:jc w:val="both"/>
        <w:rPr>
          <w:del w:id="395" w:author="Simeon Roberts" w:date="2023-11-21T09:36:00Z"/>
        </w:rPr>
        <w:pPrChange w:id="396" w:author="Simeon Roberts" w:date="2023-11-21T09:36:00Z">
          <w:pPr>
            <w:pStyle w:val="ListParagraph"/>
            <w:numPr>
              <w:ilvl w:val="1"/>
              <w:numId w:val="1"/>
            </w:numPr>
            <w:tabs>
              <w:tab w:val="left" w:pos="1559"/>
            </w:tabs>
            <w:ind w:left="1559" w:right="0" w:hanging="719"/>
            <w:jc w:val="left"/>
          </w:pPr>
        </w:pPrChange>
      </w:pPr>
      <w:moveFrom w:id="397" w:author="Simeon Roberts" w:date="2023-11-21T09:33:00Z">
        <w:del w:id="398" w:author="Simeon Roberts" w:date="2023-11-21T09:36:00Z">
          <w:r w:rsidDel="003B6283">
            <w:delText>President,</w:delText>
          </w:r>
          <w:r w:rsidDel="003B6283">
            <w:rPr>
              <w:spacing w:val="-7"/>
            </w:rPr>
            <w:delText xml:space="preserve"> </w:delText>
          </w:r>
          <w:r w:rsidDel="003B6283">
            <w:delText>who</w:delText>
          </w:r>
          <w:r w:rsidDel="003B6283">
            <w:rPr>
              <w:spacing w:val="-6"/>
            </w:rPr>
            <w:delText xml:space="preserve"> </w:delText>
          </w:r>
          <w:r w:rsidDel="003B6283">
            <w:delText>shall</w:delText>
          </w:r>
          <w:r w:rsidDel="003B6283">
            <w:rPr>
              <w:spacing w:val="-6"/>
            </w:rPr>
            <w:delText xml:space="preserve"> </w:delText>
          </w:r>
          <w:r w:rsidDel="003B6283">
            <w:delText>chair</w:delText>
          </w:r>
          <w:r w:rsidDel="003B6283">
            <w:rPr>
              <w:spacing w:val="-7"/>
            </w:rPr>
            <w:delText xml:space="preserve"> </w:delText>
          </w:r>
          <w:r w:rsidDel="003B6283">
            <w:delText>Directors’</w:delText>
          </w:r>
          <w:r w:rsidDel="003B6283">
            <w:rPr>
              <w:spacing w:val="-6"/>
            </w:rPr>
            <w:delText xml:space="preserve"> </w:delText>
          </w:r>
          <w:r w:rsidDel="003B6283">
            <w:delText>meetings,</w:delText>
          </w:r>
          <w:r w:rsidDel="003B6283">
            <w:rPr>
              <w:spacing w:val="-5"/>
            </w:rPr>
            <w:delText xml:space="preserve"> </w:delText>
          </w:r>
          <w:r w:rsidDel="003B6283">
            <w:delText>generally</w:delText>
          </w:r>
          <w:r w:rsidDel="003B6283">
            <w:rPr>
              <w:spacing w:val="-6"/>
            </w:rPr>
            <w:delText xml:space="preserve"> </w:delText>
          </w:r>
          <w:r w:rsidDel="003B6283">
            <w:delText>supervise</w:delText>
          </w:r>
          <w:r w:rsidDel="003B6283">
            <w:rPr>
              <w:spacing w:val="-5"/>
            </w:rPr>
            <w:delText xml:space="preserve"> </w:delText>
          </w:r>
          <w:r w:rsidDel="003B6283">
            <w:delText>the</w:delText>
          </w:r>
          <w:r w:rsidDel="003B6283">
            <w:rPr>
              <w:spacing w:val="-5"/>
            </w:rPr>
            <w:delText xml:space="preserve"> </w:delText>
          </w:r>
          <w:r w:rsidDel="003B6283">
            <w:delText>activities</w:delText>
          </w:r>
          <w:r w:rsidDel="003B6283">
            <w:rPr>
              <w:spacing w:val="-5"/>
            </w:rPr>
            <w:delText xml:space="preserve"> of</w:delText>
          </w:r>
        </w:del>
      </w:moveFrom>
    </w:p>
    <w:p w14:paraId="5A8CB898" w14:textId="23CC456C" w:rsidR="003E1933" w:rsidDel="003B6283" w:rsidRDefault="003E1933">
      <w:pPr>
        <w:pStyle w:val="ListParagraph"/>
        <w:numPr>
          <w:ilvl w:val="0"/>
          <w:numId w:val="1"/>
        </w:numPr>
        <w:tabs>
          <w:tab w:val="left" w:pos="840"/>
        </w:tabs>
        <w:spacing w:line="242" w:lineRule="auto"/>
        <w:ind w:hanging="720"/>
        <w:jc w:val="both"/>
        <w:rPr>
          <w:del w:id="399" w:author="Simeon Roberts" w:date="2023-11-21T09:36:00Z"/>
        </w:rPr>
        <w:sectPr w:rsidR="003E1933" w:rsidDel="003B6283">
          <w:pgSz w:w="12240" w:h="15840"/>
          <w:pgMar w:top="1200" w:right="1320" w:bottom="760" w:left="1320" w:header="0" w:footer="561" w:gutter="0"/>
          <w:cols w:space="720"/>
        </w:sectPr>
        <w:pPrChange w:id="400" w:author="Simeon Roberts" w:date="2023-11-21T09:36:00Z">
          <w:pPr/>
        </w:pPrChange>
      </w:pPr>
    </w:p>
    <w:p w14:paraId="6392929B" w14:textId="647482A4" w:rsidR="003E1933" w:rsidDel="003B6283" w:rsidRDefault="00232069">
      <w:pPr>
        <w:pStyle w:val="ListParagraph"/>
        <w:numPr>
          <w:ilvl w:val="0"/>
          <w:numId w:val="1"/>
        </w:numPr>
        <w:tabs>
          <w:tab w:val="left" w:pos="840"/>
        </w:tabs>
        <w:spacing w:line="242" w:lineRule="auto"/>
        <w:ind w:hanging="720"/>
        <w:jc w:val="both"/>
        <w:rPr>
          <w:del w:id="401" w:author="Simeon Roberts" w:date="2023-11-21T09:36:00Z"/>
        </w:rPr>
        <w:pPrChange w:id="402" w:author="Simeon Roberts" w:date="2023-11-21T09:36:00Z">
          <w:pPr>
            <w:pStyle w:val="BodyText"/>
            <w:spacing w:before="61" w:line="242" w:lineRule="auto"/>
            <w:ind w:left="1560" w:right="117"/>
          </w:pPr>
        </w:pPrChange>
      </w:pPr>
      <w:moveFrom w:id="403" w:author="Simeon Roberts" w:date="2023-11-21T09:33:00Z">
        <w:del w:id="404" w:author="Simeon Roberts" w:date="2023-11-21T09:36:00Z">
          <w:r w:rsidDel="003B6283">
            <w:delText>the</w:delText>
          </w:r>
          <w:r w:rsidDel="003B6283">
            <w:rPr>
              <w:spacing w:val="-2"/>
            </w:rPr>
            <w:delText xml:space="preserve"> </w:delText>
          </w:r>
          <w:r w:rsidDel="003B6283">
            <w:delText>Society,</w:delText>
          </w:r>
          <w:r w:rsidDel="003B6283">
            <w:rPr>
              <w:spacing w:val="-2"/>
            </w:rPr>
            <w:delText xml:space="preserve"> </w:delText>
          </w:r>
          <w:r w:rsidDel="003B6283">
            <w:delText>and</w:delText>
          </w:r>
          <w:r w:rsidDel="003B6283">
            <w:rPr>
              <w:spacing w:val="-2"/>
            </w:rPr>
            <w:delText xml:space="preserve"> </w:delText>
          </w:r>
          <w:r w:rsidDel="003B6283">
            <w:delText>perform</w:delText>
          </w:r>
          <w:r w:rsidDel="003B6283">
            <w:rPr>
              <w:spacing w:val="-4"/>
            </w:rPr>
            <w:delText xml:space="preserve"> </w:delText>
          </w:r>
          <w:r w:rsidDel="003B6283">
            <w:delText>such</w:delText>
          </w:r>
          <w:r w:rsidDel="003B6283">
            <w:rPr>
              <w:spacing w:val="-2"/>
            </w:rPr>
            <w:delText xml:space="preserve"> </w:delText>
          </w:r>
          <w:r w:rsidDel="003B6283">
            <w:delText>other</w:delText>
          </w:r>
          <w:r w:rsidDel="003B6283">
            <w:rPr>
              <w:spacing w:val="-2"/>
            </w:rPr>
            <w:delText xml:space="preserve"> </w:delText>
          </w:r>
          <w:r w:rsidDel="003B6283">
            <w:delText>duties</w:delText>
          </w:r>
          <w:r w:rsidDel="003B6283">
            <w:rPr>
              <w:spacing w:val="-3"/>
            </w:rPr>
            <w:delText xml:space="preserve"> </w:delText>
          </w:r>
          <w:r w:rsidDel="003B6283">
            <w:delText>as</w:delText>
          </w:r>
          <w:r w:rsidDel="003B6283">
            <w:rPr>
              <w:spacing w:val="-4"/>
            </w:rPr>
            <w:delText xml:space="preserve"> </w:delText>
          </w:r>
          <w:r w:rsidDel="003B6283">
            <w:delText>may</w:delText>
          </w:r>
          <w:r w:rsidDel="003B6283">
            <w:rPr>
              <w:spacing w:val="-4"/>
            </w:rPr>
            <w:delText xml:space="preserve"> </w:delText>
          </w:r>
          <w:r w:rsidDel="003B6283">
            <w:delText>be</w:delText>
          </w:r>
          <w:r w:rsidDel="003B6283">
            <w:rPr>
              <w:spacing w:val="-3"/>
            </w:rPr>
            <w:delText xml:space="preserve"> </w:delText>
          </w:r>
          <w:r w:rsidDel="003B6283">
            <w:delText>assigned</w:delText>
          </w:r>
          <w:r w:rsidDel="003B6283">
            <w:rPr>
              <w:spacing w:val="-4"/>
            </w:rPr>
            <w:delText xml:space="preserve"> </w:delText>
          </w:r>
          <w:r w:rsidDel="003B6283">
            <w:delText>to</w:delText>
          </w:r>
          <w:r w:rsidDel="003B6283">
            <w:rPr>
              <w:spacing w:val="-4"/>
            </w:rPr>
            <w:delText xml:space="preserve"> </w:delText>
          </w:r>
          <w:r w:rsidDel="003B6283">
            <w:delText>him</w:delText>
          </w:r>
          <w:r w:rsidDel="003B6283">
            <w:rPr>
              <w:spacing w:val="-5"/>
            </w:rPr>
            <w:delText xml:space="preserve"> </w:delText>
          </w:r>
          <w:r w:rsidDel="003B6283">
            <w:delText>or</w:delText>
          </w:r>
          <w:r w:rsidDel="003B6283">
            <w:rPr>
              <w:spacing w:val="-4"/>
            </w:rPr>
            <w:delText xml:space="preserve"> </w:delText>
          </w:r>
          <w:r w:rsidDel="003B6283">
            <w:delText>her</w:delText>
          </w:r>
          <w:r w:rsidDel="003B6283">
            <w:rPr>
              <w:spacing w:val="-4"/>
            </w:rPr>
            <w:delText xml:space="preserve"> </w:delText>
          </w:r>
          <w:r w:rsidDel="003B6283">
            <w:delText>by</w:delText>
          </w:r>
          <w:r w:rsidDel="003B6283">
            <w:rPr>
              <w:spacing w:val="-4"/>
            </w:rPr>
            <w:delText xml:space="preserve"> </w:delText>
          </w:r>
          <w:r w:rsidDel="003B6283">
            <w:delText>the Board from time to time;</w:delText>
          </w:r>
        </w:del>
      </w:moveFrom>
    </w:p>
    <w:p w14:paraId="090F3A06" w14:textId="64C4A9F6" w:rsidR="003E1933" w:rsidDel="003B6283" w:rsidRDefault="003E1933">
      <w:pPr>
        <w:pStyle w:val="ListParagraph"/>
        <w:numPr>
          <w:ilvl w:val="0"/>
          <w:numId w:val="1"/>
        </w:numPr>
        <w:tabs>
          <w:tab w:val="left" w:pos="840"/>
        </w:tabs>
        <w:spacing w:line="242" w:lineRule="auto"/>
        <w:ind w:hanging="720"/>
        <w:jc w:val="both"/>
        <w:rPr>
          <w:del w:id="405" w:author="Simeon Roberts" w:date="2023-11-21T09:36:00Z"/>
        </w:rPr>
        <w:pPrChange w:id="406" w:author="Simeon Roberts" w:date="2023-11-21T09:36:00Z">
          <w:pPr>
            <w:pStyle w:val="BodyText"/>
            <w:spacing w:before="5"/>
          </w:pPr>
        </w:pPrChange>
      </w:pPr>
    </w:p>
    <w:p w14:paraId="2831B95E" w14:textId="32C41D2D" w:rsidR="003E1933" w:rsidDel="003B6283" w:rsidRDefault="00232069">
      <w:pPr>
        <w:pStyle w:val="ListParagraph"/>
        <w:numPr>
          <w:ilvl w:val="0"/>
          <w:numId w:val="1"/>
        </w:numPr>
        <w:tabs>
          <w:tab w:val="left" w:pos="840"/>
        </w:tabs>
        <w:spacing w:line="242" w:lineRule="auto"/>
        <w:ind w:hanging="720"/>
        <w:jc w:val="both"/>
        <w:rPr>
          <w:del w:id="407" w:author="Simeon Roberts" w:date="2023-11-21T09:36:00Z"/>
        </w:rPr>
        <w:pPrChange w:id="408" w:author="Simeon Roberts" w:date="2023-11-21T09:36:00Z">
          <w:pPr>
            <w:pStyle w:val="ListParagraph"/>
            <w:numPr>
              <w:ilvl w:val="1"/>
              <w:numId w:val="1"/>
            </w:numPr>
            <w:tabs>
              <w:tab w:val="left" w:pos="1560"/>
            </w:tabs>
            <w:spacing w:before="1" w:line="242" w:lineRule="auto"/>
            <w:ind w:left="1560"/>
            <w:jc w:val="left"/>
          </w:pPr>
        </w:pPrChange>
      </w:pPr>
      <w:moveFrom w:id="409" w:author="Simeon Roberts" w:date="2023-11-21T09:33:00Z">
        <w:del w:id="410" w:author="Simeon Roberts" w:date="2023-11-21T09:36:00Z">
          <w:r w:rsidDel="003B6283">
            <w:delText>Vice-President,</w:delText>
          </w:r>
          <w:r w:rsidDel="003B6283">
            <w:rPr>
              <w:spacing w:val="-12"/>
            </w:rPr>
            <w:delText xml:space="preserve"> </w:delText>
          </w:r>
          <w:r w:rsidDel="003B6283">
            <w:delText>who</w:delText>
          </w:r>
          <w:r w:rsidDel="003B6283">
            <w:rPr>
              <w:spacing w:val="-12"/>
            </w:rPr>
            <w:delText xml:space="preserve"> </w:delText>
          </w:r>
          <w:r w:rsidDel="003B6283">
            <w:delText>shall</w:delText>
          </w:r>
          <w:r w:rsidDel="003B6283">
            <w:rPr>
              <w:spacing w:val="-12"/>
            </w:rPr>
            <w:delText xml:space="preserve"> </w:delText>
          </w:r>
          <w:r w:rsidDel="003B6283">
            <w:delText>discharge</w:delText>
          </w:r>
          <w:r w:rsidDel="003B6283">
            <w:rPr>
              <w:spacing w:val="-12"/>
            </w:rPr>
            <w:delText xml:space="preserve"> </w:delText>
          </w:r>
          <w:r w:rsidDel="003B6283">
            <w:delText>the</w:delText>
          </w:r>
          <w:r w:rsidDel="003B6283">
            <w:rPr>
              <w:spacing w:val="-12"/>
            </w:rPr>
            <w:delText xml:space="preserve"> </w:delText>
          </w:r>
          <w:r w:rsidDel="003B6283">
            <w:delText>duties</w:delText>
          </w:r>
          <w:r w:rsidDel="003B6283">
            <w:rPr>
              <w:spacing w:val="-13"/>
            </w:rPr>
            <w:delText xml:space="preserve"> </w:delText>
          </w:r>
          <w:r w:rsidDel="003B6283">
            <w:delText>of</w:delText>
          </w:r>
          <w:r w:rsidDel="003B6283">
            <w:rPr>
              <w:spacing w:val="-13"/>
            </w:rPr>
            <w:delText xml:space="preserve"> </w:delText>
          </w:r>
          <w:r w:rsidDel="003B6283">
            <w:delText>the</w:delText>
          </w:r>
          <w:r w:rsidDel="003B6283">
            <w:rPr>
              <w:spacing w:val="-13"/>
            </w:rPr>
            <w:delText xml:space="preserve"> </w:delText>
          </w:r>
          <w:r w:rsidDel="003B6283">
            <w:delText>President</w:delText>
          </w:r>
          <w:r w:rsidDel="003B6283">
            <w:rPr>
              <w:spacing w:val="-13"/>
            </w:rPr>
            <w:delText xml:space="preserve"> </w:delText>
          </w:r>
          <w:r w:rsidDel="003B6283">
            <w:delText>in</w:delText>
          </w:r>
          <w:r w:rsidDel="003B6283">
            <w:rPr>
              <w:spacing w:val="-13"/>
            </w:rPr>
            <w:delText xml:space="preserve"> </w:delText>
          </w:r>
          <w:r w:rsidDel="003B6283">
            <w:delText>his</w:delText>
          </w:r>
          <w:r w:rsidDel="003B6283">
            <w:rPr>
              <w:spacing w:val="-13"/>
            </w:rPr>
            <w:delText xml:space="preserve"> </w:delText>
          </w:r>
          <w:r w:rsidDel="003B6283">
            <w:delText>or</w:delText>
          </w:r>
          <w:r w:rsidDel="003B6283">
            <w:rPr>
              <w:spacing w:val="-13"/>
            </w:rPr>
            <w:delText xml:space="preserve"> </w:delText>
          </w:r>
          <w:r w:rsidDel="003B6283">
            <w:delText>her</w:delText>
          </w:r>
          <w:r w:rsidDel="003B6283">
            <w:rPr>
              <w:spacing w:val="-13"/>
            </w:rPr>
            <w:delText xml:space="preserve"> </w:delText>
          </w:r>
          <w:r w:rsidDel="003B6283">
            <w:delText>absence or when he or she is unable to perform them;</w:delText>
          </w:r>
        </w:del>
      </w:moveFrom>
    </w:p>
    <w:p w14:paraId="16A1260A" w14:textId="28A009E3" w:rsidR="003E1933" w:rsidDel="003B6283" w:rsidRDefault="003E1933">
      <w:pPr>
        <w:pStyle w:val="ListParagraph"/>
        <w:numPr>
          <w:ilvl w:val="0"/>
          <w:numId w:val="1"/>
        </w:numPr>
        <w:tabs>
          <w:tab w:val="left" w:pos="840"/>
        </w:tabs>
        <w:spacing w:line="242" w:lineRule="auto"/>
        <w:ind w:hanging="720"/>
        <w:jc w:val="both"/>
        <w:rPr>
          <w:del w:id="411" w:author="Simeon Roberts" w:date="2023-11-21T09:36:00Z"/>
        </w:rPr>
        <w:pPrChange w:id="412" w:author="Simeon Roberts" w:date="2023-11-21T09:36:00Z">
          <w:pPr>
            <w:pStyle w:val="BodyText"/>
            <w:spacing w:before="5"/>
          </w:pPr>
        </w:pPrChange>
      </w:pPr>
    </w:p>
    <w:p w14:paraId="3F3D0DC6" w14:textId="227C6E70" w:rsidR="003E1933" w:rsidDel="003B6283" w:rsidRDefault="00232069">
      <w:pPr>
        <w:pStyle w:val="ListParagraph"/>
        <w:numPr>
          <w:ilvl w:val="0"/>
          <w:numId w:val="1"/>
        </w:numPr>
        <w:tabs>
          <w:tab w:val="left" w:pos="840"/>
        </w:tabs>
        <w:spacing w:line="242" w:lineRule="auto"/>
        <w:ind w:hanging="720"/>
        <w:jc w:val="both"/>
        <w:rPr>
          <w:del w:id="413" w:author="Simeon Roberts" w:date="2023-11-21T09:36:00Z"/>
        </w:rPr>
        <w:pPrChange w:id="414" w:author="Simeon Roberts" w:date="2023-11-21T09:36:00Z">
          <w:pPr>
            <w:pStyle w:val="ListParagraph"/>
            <w:numPr>
              <w:ilvl w:val="1"/>
              <w:numId w:val="1"/>
            </w:numPr>
            <w:tabs>
              <w:tab w:val="left" w:pos="1559"/>
            </w:tabs>
            <w:spacing w:line="242" w:lineRule="auto"/>
            <w:ind w:left="1559" w:right="114"/>
            <w:jc w:val="left"/>
          </w:pPr>
        </w:pPrChange>
      </w:pPr>
      <w:moveFrom w:id="415" w:author="Simeon Roberts" w:date="2023-11-21T09:33:00Z">
        <w:del w:id="416" w:author="Simeon Roberts" w:date="2023-11-21T09:36:00Z">
          <w:r w:rsidDel="003B6283">
            <w:delText>Secretary, who shall keep the minutes of general meetings of the Society and meetings</w:delText>
          </w:r>
          <w:r w:rsidDel="003B6283">
            <w:rPr>
              <w:spacing w:val="-7"/>
            </w:rPr>
            <w:delText xml:space="preserve"> </w:delText>
          </w:r>
          <w:r w:rsidDel="003B6283">
            <w:delText>of</w:delText>
          </w:r>
          <w:r w:rsidDel="003B6283">
            <w:rPr>
              <w:spacing w:val="-7"/>
            </w:rPr>
            <w:delText xml:space="preserve"> </w:delText>
          </w:r>
          <w:r w:rsidDel="003B6283">
            <w:delText>its</w:delText>
          </w:r>
          <w:r w:rsidDel="003B6283">
            <w:rPr>
              <w:spacing w:val="-7"/>
            </w:rPr>
            <w:delText xml:space="preserve"> </w:delText>
          </w:r>
          <w:r w:rsidDel="003B6283">
            <w:delText>Directors</w:delText>
          </w:r>
          <w:r w:rsidDel="003B6283">
            <w:rPr>
              <w:spacing w:val="-7"/>
            </w:rPr>
            <w:delText xml:space="preserve"> </w:delText>
          </w:r>
          <w:r w:rsidDel="003B6283">
            <w:delText>and</w:delText>
          </w:r>
          <w:r w:rsidDel="003B6283">
            <w:rPr>
              <w:spacing w:val="-7"/>
            </w:rPr>
            <w:delText xml:space="preserve"> </w:delText>
          </w:r>
          <w:r w:rsidDel="003B6283">
            <w:delText>circulate</w:delText>
          </w:r>
          <w:r w:rsidDel="003B6283">
            <w:rPr>
              <w:spacing w:val="-7"/>
            </w:rPr>
            <w:delText xml:space="preserve"> </w:delText>
          </w:r>
          <w:r w:rsidDel="003B6283">
            <w:delText>them</w:delText>
          </w:r>
          <w:r w:rsidDel="003B6283">
            <w:rPr>
              <w:spacing w:val="-9"/>
            </w:rPr>
            <w:delText xml:space="preserve"> </w:delText>
          </w:r>
          <w:r w:rsidDel="003B6283">
            <w:delText>to</w:delText>
          </w:r>
          <w:r w:rsidDel="003B6283">
            <w:rPr>
              <w:spacing w:val="-7"/>
            </w:rPr>
            <w:delText xml:space="preserve"> </w:delText>
          </w:r>
          <w:r w:rsidDel="003B6283">
            <w:delText>members</w:delText>
          </w:r>
          <w:r w:rsidDel="003B6283">
            <w:rPr>
              <w:spacing w:val="-7"/>
            </w:rPr>
            <w:delText xml:space="preserve"> </w:delText>
          </w:r>
          <w:r w:rsidDel="003B6283">
            <w:delText>and</w:delText>
          </w:r>
          <w:r w:rsidDel="003B6283">
            <w:rPr>
              <w:spacing w:val="-7"/>
            </w:rPr>
            <w:delText xml:space="preserve"> </w:delText>
          </w:r>
          <w:r w:rsidDel="003B6283">
            <w:delText>Directors</w:delText>
          </w:r>
          <w:r w:rsidDel="003B6283">
            <w:rPr>
              <w:spacing w:val="-7"/>
            </w:rPr>
            <w:delText xml:space="preserve"> </w:delText>
          </w:r>
          <w:r w:rsidDel="003B6283">
            <w:delText>respectively within</w:delText>
          </w:r>
          <w:r w:rsidDel="003B6283">
            <w:rPr>
              <w:spacing w:val="-1"/>
            </w:rPr>
            <w:delText xml:space="preserve"> </w:delText>
          </w:r>
          <w:r w:rsidDel="003B6283">
            <w:delText>two</w:delText>
          </w:r>
          <w:r w:rsidDel="003B6283">
            <w:rPr>
              <w:spacing w:val="-1"/>
            </w:rPr>
            <w:delText xml:space="preserve"> </w:delText>
          </w:r>
          <w:r w:rsidDel="003B6283">
            <w:delText>weeks</w:delText>
          </w:r>
          <w:r w:rsidDel="003B6283">
            <w:rPr>
              <w:spacing w:val="-1"/>
            </w:rPr>
            <w:delText xml:space="preserve"> </w:delText>
          </w:r>
          <w:r w:rsidDel="003B6283">
            <w:delText>of</w:delText>
          </w:r>
          <w:r w:rsidDel="003B6283">
            <w:rPr>
              <w:spacing w:val="-1"/>
            </w:rPr>
            <w:delText xml:space="preserve"> </w:delText>
          </w:r>
          <w:r w:rsidDel="003B6283">
            <w:delText>the</w:delText>
          </w:r>
          <w:r w:rsidDel="003B6283">
            <w:rPr>
              <w:spacing w:val="-1"/>
            </w:rPr>
            <w:delText xml:space="preserve"> </w:delText>
          </w:r>
          <w:r w:rsidDel="003B6283">
            <w:delText>conclusion</w:delText>
          </w:r>
          <w:r w:rsidDel="003B6283">
            <w:rPr>
              <w:spacing w:val="-1"/>
            </w:rPr>
            <w:delText xml:space="preserve"> </w:delText>
          </w:r>
          <w:r w:rsidDel="003B6283">
            <w:delText>of</w:delText>
          </w:r>
          <w:r w:rsidDel="003B6283">
            <w:rPr>
              <w:spacing w:val="-1"/>
            </w:rPr>
            <w:delText xml:space="preserve"> </w:delText>
          </w:r>
          <w:r w:rsidDel="003B6283">
            <w:delText>each</w:delText>
          </w:r>
          <w:r w:rsidDel="003B6283">
            <w:rPr>
              <w:spacing w:val="-1"/>
            </w:rPr>
            <w:delText xml:space="preserve"> </w:delText>
          </w:r>
          <w:r w:rsidDel="003B6283">
            <w:delText>such</w:delText>
          </w:r>
          <w:r w:rsidDel="003B6283">
            <w:rPr>
              <w:spacing w:val="-1"/>
            </w:rPr>
            <w:delText xml:space="preserve"> </w:delText>
          </w:r>
          <w:r w:rsidDel="003B6283">
            <w:delText>meeting</w:delText>
          </w:r>
          <w:r w:rsidDel="003B6283">
            <w:rPr>
              <w:spacing w:val="-1"/>
            </w:rPr>
            <w:delText xml:space="preserve"> </w:delText>
          </w:r>
          <w:r w:rsidDel="003B6283">
            <w:delText>and</w:delText>
          </w:r>
          <w:r w:rsidDel="003B6283">
            <w:rPr>
              <w:spacing w:val="-1"/>
            </w:rPr>
            <w:delText xml:space="preserve"> </w:delText>
          </w:r>
          <w:r w:rsidDel="003B6283">
            <w:delText>shall</w:delText>
          </w:r>
          <w:r w:rsidDel="003B6283">
            <w:rPr>
              <w:spacing w:val="-1"/>
            </w:rPr>
            <w:delText xml:space="preserve"> </w:delText>
          </w:r>
          <w:r w:rsidDel="003B6283">
            <w:delText>carry</w:delText>
          </w:r>
          <w:r w:rsidDel="003B6283">
            <w:rPr>
              <w:spacing w:val="-1"/>
            </w:rPr>
            <w:delText xml:space="preserve"> </w:delText>
          </w:r>
          <w:r w:rsidDel="003B6283">
            <w:delText>out</w:delText>
          </w:r>
          <w:r w:rsidDel="003B6283">
            <w:rPr>
              <w:spacing w:val="-1"/>
            </w:rPr>
            <w:delText xml:space="preserve"> </w:delText>
          </w:r>
          <w:r w:rsidDel="003B6283">
            <w:delText>other functions assigned to him or her by the Board;</w:delText>
          </w:r>
        </w:del>
      </w:moveFrom>
    </w:p>
    <w:p w14:paraId="24462AFD" w14:textId="1AA57743" w:rsidR="003E1933" w:rsidDel="003B6283" w:rsidRDefault="003E1933">
      <w:pPr>
        <w:pStyle w:val="ListParagraph"/>
        <w:numPr>
          <w:ilvl w:val="0"/>
          <w:numId w:val="1"/>
        </w:numPr>
        <w:tabs>
          <w:tab w:val="left" w:pos="840"/>
        </w:tabs>
        <w:spacing w:line="242" w:lineRule="auto"/>
        <w:ind w:hanging="720"/>
        <w:jc w:val="both"/>
        <w:rPr>
          <w:del w:id="417" w:author="Simeon Roberts" w:date="2023-11-21T09:36:00Z"/>
        </w:rPr>
        <w:pPrChange w:id="418" w:author="Simeon Roberts" w:date="2023-11-21T09:36:00Z">
          <w:pPr>
            <w:pStyle w:val="BodyText"/>
            <w:spacing w:before="7"/>
          </w:pPr>
        </w:pPrChange>
      </w:pPr>
    </w:p>
    <w:p w14:paraId="32EBFF62" w14:textId="310E526B" w:rsidR="003E1933" w:rsidDel="003B6283" w:rsidRDefault="00232069">
      <w:pPr>
        <w:pStyle w:val="ListParagraph"/>
        <w:numPr>
          <w:ilvl w:val="0"/>
          <w:numId w:val="1"/>
        </w:numPr>
        <w:tabs>
          <w:tab w:val="left" w:pos="840"/>
        </w:tabs>
        <w:spacing w:line="242" w:lineRule="auto"/>
        <w:ind w:hanging="720"/>
        <w:jc w:val="both"/>
        <w:rPr>
          <w:del w:id="419" w:author="Simeon Roberts" w:date="2023-11-21T09:36:00Z"/>
        </w:rPr>
        <w:pPrChange w:id="420" w:author="Simeon Roberts" w:date="2023-11-21T09:36:00Z">
          <w:pPr>
            <w:pStyle w:val="ListParagraph"/>
            <w:numPr>
              <w:ilvl w:val="1"/>
              <w:numId w:val="1"/>
            </w:numPr>
            <w:tabs>
              <w:tab w:val="left" w:pos="1559"/>
            </w:tabs>
            <w:spacing w:line="242" w:lineRule="auto"/>
            <w:ind w:left="1559"/>
            <w:jc w:val="left"/>
          </w:pPr>
        </w:pPrChange>
      </w:pPr>
      <w:moveFrom w:id="421" w:author="Simeon Roberts" w:date="2023-11-21T09:33:00Z">
        <w:del w:id="422" w:author="Simeon Roberts" w:date="2023-11-21T09:36:00Z">
          <w:r w:rsidDel="003B6283">
            <w:delText>Treasurer, who shall keep the accounts of the Society, prepare regular financial statements for it, and carry out other duties assigned by the Board.</w:delText>
          </w:r>
        </w:del>
      </w:moveFrom>
    </w:p>
    <w:p w14:paraId="22B1136B" w14:textId="0D7C9436" w:rsidR="003E1933" w:rsidDel="003B6283" w:rsidRDefault="003E1933">
      <w:pPr>
        <w:pStyle w:val="ListParagraph"/>
        <w:numPr>
          <w:ilvl w:val="0"/>
          <w:numId w:val="1"/>
        </w:numPr>
        <w:tabs>
          <w:tab w:val="left" w:pos="840"/>
        </w:tabs>
        <w:spacing w:line="242" w:lineRule="auto"/>
        <w:ind w:hanging="720"/>
        <w:jc w:val="both"/>
        <w:rPr>
          <w:del w:id="423" w:author="Simeon Roberts" w:date="2023-11-21T09:36:00Z"/>
        </w:rPr>
        <w:pPrChange w:id="424" w:author="Simeon Roberts" w:date="2023-11-21T09:36:00Z">
          <w:pPr>
            <w:pStyle w:val="BodyText"/>
            <w:spacing w:before="5"/>
          </w:pPr>
        </w:pPrChange>
      </w:pPr>
    </w:p>
    <w:p w14:paraId="7E42A7EA" w14:textId="793D6D57" w:rsidR="003E1933" w:rsidDel="003B6283" w:rsidRDefault="00232069">
      <w:pPr>
        <w:pStyle w:val="ListParagraph"/>
        <w:numPr>
          <w:ilvl w:val="0"/>
          <w:numId w:val="1"/>
        </w:numPr>
        <w:tabs>
          <w:tab w:val="left" w:pos="840"/>
        </w:tabs>
        <w:spacing w:line="242" w:lineRule="auto"/>
        <w:ind w:hanging="720"/>
        <w:jc w:val="both"/>
        <w:rPr>
          <w:del w:id="425" w:author="Simeon Roberts" w:date="2023-11-21T09:36:00Z"/>
        </w:rPr>
        <w:pPrChange w:id="426" w:author="Simeon Roberts" w:date="2023-11-21T09:36:00Z">
          <w:pPr>
            <w:pStyle w:val="ListParagraph"/>
            <w:numPr>
              <w:ilvl w:val="1"/>
              <w:numId w:val="1"/>
            </w:numPr>
            <w:tabs>
              <w:tab w:val="left" w:pos="1559"/>
            </w:tabs>
            <w:spacing w:line="242" w:lineRule="auto"/>
            <w:ind w:left="1559" w:right="119"/>
            <w:jc w:val="left"/>
          </w:pPr>
        </w:pPrChange>
      </w:pPr>
      <w:moveFrom w:id="427" w:author="Simeon Roberts" w:date="2023-11-21T09:33:00Z">
        <w:del w:id="428" w:author="Simeon Roberts" w:date="2023-11-21T09:36:00Z">
          <w:r w:rsidDel="003B6283">
            <w:delText>If</w:delText>
          </w:r>
          <w:r w:rsidDel="003B6283">
            <w:rPr>
              <w:spacing w:val="-3"/>
            </w:rPr>
            <w:delText xml:space="preserve"> </w:delText>
          </w:r>
          <w:r w:rsidDel="003B6283">
            <w:delText>the</w:delText>
          </w:r>
          <w:r w:rsidDel="003B6283">
            <w:rPr>
              <w:spacing w:val="-2"/>
            </w:rPr>
            <w:delText xml:space="preserve"> </w:delText>
          </w:r>
          <w:r w:rsidDel="003B6283">
            <w:delText>Directors</w:delText>
          </w:r>
          <w:r w:rsidDel="003B6283">
            <w:rPr>
              <w:spacing w:val="-3"/>
            </w:rPr>
            <w:delText xml:space="preserve"> </w:delText>
          </w:r>
          <w:r w:rsidDel="003B6283">
            <w:delText>see</w:delText>
          </w:r>
          <w:r w:rsidDel="003B6283">
            <w:rPr>
              <w:spacing w:val="-2"/>
            </w:rPr>
            <w:delText xml:space="preserve"> </w:delText>
          </w:r>
          <w:r w:rsidDel="003B6283">
            <w:delText>fit,</w:delText>
          </w:r>
          <w:r w:rsidDel="003B6283">
            <w:rPr>
              <w:spacing w:val="-3"/>
            </w:rPr>
            <w:delText xml:space="preserve"> </w:delText>
          </w:r>
          <w:r w:rsidDel="003B6283">
            <w:delText>the</w:delText>
          </w:r>
          <w:r w:rsidDel="003B6283">
            <w:rPr>
              <w:spacing w:val="-4"/>
            </w:rPr>
            <w:delText xml:space="preserve"> </w:delText>
          </w:r>
          <w:r w:rsidDel="003B6283">
            <w:delText>office</w:delText>
          </w:r>
          <w:r w:rsidDel="003B6283">
            <w:rPr>
              <w:spacing w:val="-4"/>
            </w:rPr>
            <w:delText xml:space="preserve"> </w:delText>
          </w:r>
          <w:r w:rsidDel="003B6283">
            <w:delText>of</w:delText>
          </w:r>
          <w:r w:rsidDel="003B6283">
            <w:rPr>
              <w:spacing w:val="-4"/>
            </w:rPr>
            <w:delText xml:space="preserve"> </w:delText>
          </w:r>
          <w:r w:rsidDel="003B6283">
            <w:delText>treasurer</w:delText>
          </w:r>
          <w:r w:rsidDel="003B6283">
            <w:rPr>
              <w:spacing w:val="-4"/>
            </w:rPr>
            <w:delText xml:space="preserve"> </w:delText>
          </w:r>
          <w:r w:rsidDel="003B6283">
            <w:delText>may</w:delText>
          </w:r>
          <w:r w:rsidDel="003B6283">
            <w:rPr>
              <w:spacing w:val="-4"/>
            </w:rPr>
            <w:delText xml:space="preserve"> </w:delText>
          </w:r>
          <w:r w:rsidDel="003B6283">
            <w:delText>be</w:delText>
          </w:r>
          <w:r w:rsidDel="003B6283">
            <w:rPr>
              <w:spacing w:val="-4"/>
            </w:rPr>
            <w:delText xml:space="preserve"> </w:delText>
          </w:r>
          <w:r w:rsidDel="003B6283">
            <w:delText>held</w:delText>
          </w:r>
          <w:r w:rsidDel="003B6283">
            <w:rPr>
              <w:spacing w:val="-3"/>
            </w:rPr>
            <w:delText xml:space="preserve"> </w:delText>
          </w:r>
          <w:r w:rsidDel="003B6283">
            <w:delText>by</w:delText>
          </w:r>
          <w:r w:rsidDel="003B6283">
            <w:rPr>
              <w:spacing w:val="-3"/>
            </w:rPr>
            <w:delText xml:space="preserve"> </w:delText>
          </w:r>
          <w:r w:rsidDel="003B6283">
            <w:delText>another</w:delText>
          </w:r>
          <w:r w:rsidDel="003B6283">
            <w:rPr>
              <w:spacing w:val="-3"/>
            </w:rPr>
            <w:delText xml:space="preserve"> </w:delText>
          </w:r>
          <w:r w:rsidDel="003B6283">
            <w:delText>officer</w:delText>
          </w:r>
          <w:r w:rsidDel="003B6283">
            <w:rPr>
              <w:spacing w:val="-3"/>
            </w:rPr>
            <w:delText xml:space="preserve"> </w:delText>
          </w:r>
          <w:r w:rsidDel="003B6283">
            <w:delText>of</w:delText>
          </w:r>
          <w:r w:rsidDel="003B6283">
            <w:rPr>
              <w:spacing w:val="-3"/>
            </w:rPr>
            <w:delText xml:space="preserve"> </w:delText>
          </w:r>
          <w:r w:rsidDel="003B6283">
            <w:delText xml:space="preserve">the </w:delText>
          </w:r>
          <w:r w:rsidDel="003B6283">
            <w:rPr>
              <w:spacing w:val="-2"/>
            </w:rPr>
            <w:delText>Board.</w:delText>
          </w:r>
        </w:del>
      </w:moveFrom>
    </w:p>
    <w:p w14:paraId="5E30B71D" w14:textId="449889B5" w:rsidR="003E1933" w:rsidDel="003B6283" w:rsidRDefault="003E1933">
      <w:pPr>
        <w:pStyle w:val="ListParagraph"/>
        <w:numPr>
          <w:ilvl w:val="0"/>
          <w:numId w:val="1"/>
        </w:numPr>
        <w:tabs>
          <w:tab w:val="left" w:pos="840"/>
        </w:tabs>
        <w:spacing w:line="242" w:lineRule="auto"/>
        <w:ind w:hanging="720"/>
        <w:jc w:val="both"/>
        <w:rPr>
          <w:del w:id="429" w:author="Simeon Roberts" w:date="2023-11-21T09:36:00Z"/>
        </w:rPr>
        <w:pPrChange w:id="430" w:author="Simeon Roberts" w:date="2023-11-21T09:36:00Z">
          <w:pPr>
            <w:pStyle w:val="BodyText"/>
            <w:spacing w:before="6"/>
          </w:pPr>
        </w:pPrChange>
      </w:pPr>
    </w:p>
    <w:p w14:paraId="0DEDBE29" w14:textId="5814553A" w:rsidR="003E1933" w:rsidDel="003B6283" w:rsidRDefault="00232069">
      <w:pPr>
        <w:pStyle w:val="ListParagraph"/>
        <w:numPr>
          <w:ilvl w:val="0"/>
          <w:numId w:val="1"/>
        </w:numPr>
        <w:tabs>
          <w:tab w:val="left" w:pos="840"/>
        </w:tabs>
        <w:spacing w:line="242" w:lineRule="auto"/>
        <w:ind w:hanging="720"/>
        <w:jc w:val="both"/>
        <w:rPr>
          <w:del w:id="431" w:author="Simeon Roberts" w:date="2023-11-21T09:36:00Z"/>
        </w:rPr>
        <w:pPrChange w:id="432" w:author="Simeon Roberts" w:date="2023-11-21T09:36:00Z">
          <w:pPr>
            <w:pStyle w:val="ListParagraph"/>
            <w:numPr>
              <w:ilvl w:val="1"/>
              <w:numId w:val="1"/>
            </w:numPr>
            <w:tabs>
              <w:tab w:val="left" w:pos="1559"/>
            </w:tabs>
            <w:spacing w:line="242" w:lineRule="auto"/>
            <w:ind w:left="1559" w:right="117"/>
            <w:jc w:val="left"/>
          </w:pPr>
        </w:pPrChange>
      </w:pPr>
      <w:moveFrom w:id="433" w:author="Simeon Roberts" w:date="2023-11-21T09:33:00Z">
        <w:del w:id="434" w:author="Simeon Roberts" w:date="2023-11-21T09:36:00Z">
          <w:r w:rsidDel="003B6283">
            <w:rPr>
              <w:spacing w:val="-2"/>
            </w:rPr>
            <w:delText>The</w:delText>
          </w:r>
          <w:r w:rsidDel="003B6283">
            <w:rPr>
              <w:spacing w:val="-8"/>
            </w:rPr>
            <w:delText xml:space="preserve"> </w:delText>
          </w:r>
          <w:r w:rsidDel="003B6283">
            <w:rPr>
              <w:spacing w:val="-2"/>
            </w:rPr>
            <w:delText>Directors</w:delText>
          </w:r>
          <w:r w:rsidDel="003B6283">
            <w:rPr>
              <w:spacing w:val="-9"/>
            </w:rPr>
            <w:delText xml:space="preserve"> </w:delText>
          </w:r>
          <w:r w:rsidDel="003B6283">
            <w:rPr>
              <w:spacing w:val="-2"/>
            </w:rPr>
            <w:delText>may</w:delText>
          </w:r>
          <w:r w:rsidDel="003B6283">
            <w:rPr>
              <w:spacing w:val="-9"/>
            </w:rPr>
            <w:delText xml:space="preserve"> </w:delText>
          </w:r>
          <w:r w:rsidDel="003B6283">
            <w:rPr>
              <w:spacing w:val="-2"/>
            </w:rPr>
            <w:delText>appoint</w:delText>
          </w:r>
          <w:r w:rsidDel="003B6283">
            <w:rPr>
              <w:spacing w:val="-8"/>
            </w:rPr>
            <w:delText xml:space="preserve"> </w:delText>
          </w:r>
          <w:r w:rsidDel="003B6283">
            <w:rPr>
              <w:spacing w:val="-2"/>
            </w:rPr>
            <w:delText>a</w:delText>
          </w:r>
          <w:r w:rsidDel="003B6283">
            <w:rPr>
              <w:spacing w:val="-8"/>
            </w:rPr>
            <w:delText xml:space="preserve"> </w:delText>
          </w:r>
          <w:r w:rsidDel="003B6283">
            <w:rPr>
              <w:spacing w:val="-2"/>
            </w:rPr>
            <w:delText>temporary</w:delText>
          </w:r>
          <w:r w:rsidDel="003B6283">
            <w:rPr>
              <w:spacing w:val="-9"/>
            </w:rPr>
            <w:delText xml:space="preserve"> </w:delText>
          </w:r>
          <w:r w:rsidDel="003B6283">
            <w:rPr>
              <w:spacing w:val="-2"/>
            </w:rPr>
            <w:delText>substitute</w:delText>
          </w:r>
          <w:r w:rsidDel="003B6283">
            <w:rPr>
              <w:spacing w:val="-8"/>
            </w:rPr>
            <w:delText xml:space="preserve"> </w:delText>
          </w:r>
          <w:r w:rsidDel="003B6283">
            <w:rPr>
              <w:spacing w:val="-2"/>
            </w:rPr>
            <w:delText>for</w:delText>
          </w:r>
          <w:r w:rsidDel="003B6283">
            <w:rPr>
              <w:spacing w:val="-8"/>
            </w:rPr>
            <w:delText xml:space="preserve"> </w:delText>
          </w:r>
          <w:r w:rsidDel="003B6283">
            <w:rPr>
              <w:spacing w:val="-2"/>
            </w:rPr>
            <w:delText>the</w:delText>
          </w:r>
          <w:r w:rsidDel="003B6283">
            <w:rPr>
              <w:spacing w:val="-8"/>
            </w:rPr>
            <w:delText xml:space="preserve"> </w:delText>
          </w:r>
          <w:r w:rsidDel="003B6283">
            <w:rPr>
              <w:spacing w:val="-2"/>
            </w:rPr>
            <w:delText>secretary</w:delText>
          </w:r>
          <w:r w:rsidDel="003B6283">
            <w:rPr>
              <w:spacing w:val="-8"/>
            </w:rPr>
            <w:delText xml:space="preserve"> </w:delText>
          </w:r>
          <w:r w:rsidDel="003B6283">
            <w:rPr>
              <w:spacing w:val="-2"/>
            </w:rPr>
            <w:delText>who</w:delText>
          </w:r>
          <w:r w:rsidDel="003B6283">
            <w:rPr>
              <w:spacing w:val="-8"/>
            </w:rPr>
            <w:delText xml:space="preserve"> </w:delText>
          </w:r>
          <w:r w:rsidDel="003B6283">
            <w:rPr>
              <w:spacing w:val="-2"/>
            </w:rPr>
            <w:delText>shall,</w:delText>
          </w:r>
          <w:r w:rsidDel="003B6283">
            <w:rPr>
              <w:spacing w:val="-8"/>
            </w:rPr>
            <w:delText xml:space="preserve"> </w:delText>
          </w:r>
          <w:r w:rsidDel="003B6283">
            <w:rPr>
              <w:spacing w:val="-2"/>
            </w:rPr>
            <w:delText>for</w:delText>
          </w:r>
          <w:r w:rsidDel="003B6283">
            <w:rPr>
              <w:spacing w:val="-8"/>
            </w:rPr>
            <w:delText xml:space="preserve"> </w:delText>
          </w:r>
          <w:r w:rsidDel="003B6283">
            <w:rPr>
              <w:spacing w:val="-2"/>
            </w:rPr>
            <w:delText xml:space="preserve">the </w:delText>
          </w:r>
          <w:r w:rsidDel="003B6283">
            <w:delText>purpose of these by-laws, be deemed to be the secretary.</w:delText>
          </w:r>
        </w:del>
      </w:moveFrom>
    </w:p>
    <w:p w14:paraId="74A4F093" w14:textId="1F168816" w:rsidR="003E1933" w:rsidDel="003B6283" w:rsidRDefault="003E1933">
      <w:pPr>
        <w:pStyle w:val="ListParagraph"/>
        <w:numPr>
          <w:ilvl w:val="0"/>
          <w:numId w:val="1"/>
        </w:numPr>
        <w:tabs>
          <w:tab w:val="left" w:pos="840"/>
        </w:tabs>
        <w:spacing w:line="242" w:lineRule="auto"/>
        <w:ind w:hanging="720"/>
        <w:jc w:val="both"/>
        <w:rPr>
          <w:del w:id="435" w:author="Simeon Roberts" w:date="2023-11-21T09:36:00Z"/>
        </w:rPr>
        <w:pPrChange w:id="436" w:author="Simeon Roberts" w:date="2023-11-21T09:36:00Z">
          <w:pPr>
            <w:pStyle w:val="BodyText"/>
            <w:spacing w:before="5"/>
          </w:pPr>
        </w:pPrChange>
      </w:pPr>
    </w:p>
    <w:p w14:paraId="76AE34C1" w14:textId="2B0C2B65" w:rsidR="003E1933" w:rsidDel="003B6283" w:rsidRDefault="00232069">
      <w:pPr>
        <w:pStyle w:val="ListParagraph"/>
        <w:numPr>
          <w:ilvl w:val="0"/>
          <w:numId w:val="1"/>
        </w:numPr>
        <w:tabs>
          <w:tab w:val="left" w:pos="840"/>
        </w:tabs>
        <w:spacing w:line="242" w:lineRule="auto"/>
        <w:ind w:hanging="720"/>
        <w:jc w:val="both"/>
        <w:rPr>
          <w:del w:id="437" w:author="Simeon Roberts" w:date="2023-11-21T09:36:00Z"/>
        </w:rPr>
        <w:pPrChange w:id="438" w:author="Simeon Roberts" w:date="2023-11-21T09:36:00Z">
          <w:pPr>
            <w:pStyle w:val="BodyText"/>
            <w:spacing w:line="242" w:lineRule="auto"/>
            <w:ind w:left="839" w:right="117"/>
          </w:pPr>
        </w:pPrChange>
      </w:pPr>
      <w:moveFrom w:id="439" w:author="Simeon Roberts" w:date="2023-11-21T09:33:00Z">
        <w:del w:id="440" w:author="Simeon Roberts" w:date="2023-11-21T09:36:00Z">
          <w:r w:rsidDel="003B6283">
            <w:delText>The President and the Vice-President shall be elected by the general membership, and the Secretary and Treasurer shall be appointed by the Board of Directors.</w:delText>
          </w:r>
        </w:del>
      </w:moveFrom>
    </w:p>
    <w:p w14:paraId="142ACBF9" w14:textId="0CE979AB" w:rsidR="003E1933" w:rsidDel="003B6283" w:rsidRDefault="003E1933">
      <w:pPr>
        <w:pStyle w:val="ListParagraph"/>
        <w:numPr>
          <w:ilvl w:val="0"/>
          <w:numId w:val="1"/>
        </w:numPr>
        <w:tabs>
          <w:tab w:val="left" w:pos="840"/>
        </w:tabs>
        <w:spacing w:line="242" w:lineRule="auto"/>
        <w:ind w:hanging="720"/>
        <w:jc w:val="both"/>
        <w:rPr>
          <w:del w:id="441" w:author="Simeon Roberts" w:date="2023-11-21T09:36:00Z"/>
          <w:sz w:val="26"/>
        </w:rPr>
        <w:pPrChange w:id="442" w:author="Simeon Roberts" w:date="2023-11-21T09:36:00Z">
          <w:pPr>
            <w:pStyle w:val="BodyText"/>
          </w:pPr>
        </w:pPrChange>
      </w:pPr>
    </w:p>
    <w:p w14:paraId="48DFCCAC" w14:textId="73ED3C88" w:rsidR="003E1933" w:rsidDel="003B6283" w:rsidRDefault="003E1933">
      <w:pPr>
        <w:pStyle w:val="ListParagraph"/>
        <w:numPr>
          <w:ilvl w:val="0"/>
          <w:numId w:val="1"/>
        </w:numPr>
        <w:tabs>
          <w:tab w:val="left" w:pos="840"/>
        </w:tabs>
        <w:spacing w:line="242" w:lineRule="auto"/>
        <w:ind w:hanging="720"/>
        <w:jc w:val="both"/>
        <w:rPr>
          <w:del w:id="443" w:author="Simeon Roberts" w:date="2023-11-21T09:36:00Z"/>
          <w:sz w:val="23"/>
        </w:rPr>
        <w:pPrChange w:id="444" w:author="Simeon Roberts" w:date="2023-11-21T09:36:00Z">
          <w:pPr>
            <w:pStyle w:val="BodyText"/>
            <w:spacing w:before="2"/>
          </w:pPr>
        </w:pPrChange>
      </w:pPr>
    </w:p>
    <w:p w14:paraId="4CBBCBAF" w14:textId="0E58BDE5" w:rsidR="003E1933" w:rsidDel="003B6283" w:rsidRDefault="00232069">
      <w:pPr>
        <w:pStyle w:val="ListParagraph"/>
        <w:numPr>
          <w:ilvl w:val="0"/>
          <w:numId w:val="1"/>
        </w:numPr>
        <w:tabs>
          <w:tab w:val="left" w:pos="840"/>
        </w:tabs>
        <w:spacing w:line="242" w:lineRule="auto"/>
        <w:ind w:hanging="720"/>
        <w:jc w:val="both"/>
        <w:rPr>
          <w:del w:id="445" w:author="Simeon Roberts" w:date="2023-11-21T09:36:00Z"/>
        </w:rPr>
        <w:pPrChange w:id="446" w:author="Simeon Roberts" w:date="2023-11-21T09:36:00Z">
          <w:pPr>
            <w:pStyle w:val="Heading1"/>
            <w:ind w:right="2111"/>
          </w:pPr>
        </w:pPrChange>
      </w:pPr>
      <w:moveFrom w:id="447" w:author="Simeon Roberts" w:date="2023-11-21T09:33:00Z">
        <w:del w:id="448" w:author="Simeon Roberts" w:date="2023-11-21T09:36:00Z">
          <w:r w:rsidDel="003B6283">
            <w:delText>AUDIT</w:delText>
          </w:r>
          <w:r w:rsidDel="003B6283">
            <w:rPr>
              <w:spacing w:val="-4"/>
            </w:rPr>
            <w:delText xml:space="preserve"> </w:delText>
          </w:r>
          <w:r w:rsidDel="003B6283">
            <w:delText>OF</w:delText>
          </w:r>
          <w:r w:rsidDel="003B6283">
            <w:rPr>
              <w:spacing w:val="-3"/>
            </w:rPr>
            <w:delText xml:space="preserve"> </w:delText>
          </w:r>
          <w:r w:rsidDel="003B6283">
            <w:rPr>
              <w:spacing w:val="-2"/>
            </w:rPr>
            <w:delText>ACCOUNTS</w:delText>
          </w:r>
        </w:del>
      </w:moveFrom>
    </w:p>
    <w:p w14:paraId="5B81D350" w14:textId="7D79B29C" w:rsidR="003E1933" w:rsidDel="003B6283" w:rsidRDefault="003E1933">
      <w:pPr>
        <w:pStyle w:val="ListParagraph"/>
        <w:numPr>
          <w:ilvl w:val="0"/>
          <w:numId w:val="1"/>
        </w:numPr>
        <w:tabs>
          <w:tab w:val="left" w:pos="840"/>
        </w:tabs>
        <w:spacing w:line="242" w:lineRule="auto"/>
        <w:ind w:hanging="720"/>
        <w:jc w:val="both"/>
        <w:rPr>
          <w:del w:id="449" w:author="Simeon Roberts" w:date="2023-11-21T09:36:00Z"/>
          <w:b/>
          <w:sz w:val="16"/>
        </w:rPr>
        <w:pPrChange w:id="450" w:author="Simeon Roberts" w:date="2023-11-21T09:36:00Z">
          <w:pPr>
            <w:pStyle w:val="BodyText"/>
            <w:spacing w:before="7"/>
          </w:pPr>
        </w:pPrChange>
      </w:pPr>
    </w:p>
    <w:p w14:paraId="1E947CA1" w14:textId="275E34A3" w:rsidR="003E1933" w:rsidDel="003B6283" w:rsidRDefault="00232069">
      <w:pPr>
        <w:pStyle w:val="ListParagraph"/>
        <w:numPr>
          <w:ilvl w:val="0"/>
          <w:numId w:val="1"/>
        </w:numPr>
        <w:tabs>
          <w:tab w:val="left" w:pos="840"/>
        </w:tabs>
        <w:spacing w:line="242" w:lineRule="auto"/>
        <w:ind w:hanging="720"/>
        <w:jc w:val="both"/>
        <w:rPr>
          <w:del w:id="451" w:author="Simeon Roberts" w:date="2023-11-21T09:36:00Z"/>
        </w:rPr>
        <w:pPrChange w:id="452" w:author="Simeon Roberts" w:date="2023-11-21T09:36:00Z">
          <w:pPr>
            <w:pStyle w:val="ListParagraph"/>
            <w:numPr>
              <w:numId w:val="1"/>
            </w:numPr>
            <w:tabs>
              <w:tab w:val="left" w:pos="840"/>
            </w:tabs>
            <w:spacing w:before="90" w:line="242" w:lineRule="auto"/>
            <w:ind w:right="117" w:hanging="721"/>
            <w:jc w:val="left"/>
          </w:pPr>
        </w:pPrChange>
      </w:pPr>
      <w:moveFrom w:id="453" w:author="Simeon Roberts" w:date="2023-11-21T09:33:00Z">
        <w:del w:id="454" w:author="Simeon Roberts" w:date="2023-11-21T09:36:00Z">
          <w:r w:rsidDel="003B6283">
            <w:delText>The</w:delText>
          </w:r>
          <w:r w:rsidDel="003B6283">
            <w:rPr>
              <w:spacing w:val="-15"/>
            </w:rPr>
            <w:delText xml:space="preserve"> </w:delText>
          </w:r>
          <w:r w:rsidDel="003B6283">
            <w:delText>Auditor</w:delText>
          </w:r>
          <w:r w:rsidDel="003B6283">
            <w:rPr>
              <w:spacing w:val="-15"/>
            </w:rPr>
            <w:delText xml:space="preserve"> </w:delText>
          </w:r>
          <w:r w:rsidDel="003B6283">
            <w:delText>of</w:delText>
          </w:r>
          <w:r w:rsidDel="003B6283">
            <w:rPr>
              <w:spacing w:val="-15"/>
            </w:rPr>
            <w:delText xml:space="preserve"> </w:delText>
          </w:r>
          <w:r w:rsidDel="003B6283">
            <w:delText>the</w:delText>
          </w:r>
          <w:r w:rsidDel="003B6283">
            <w:rPr>
              <w:spacing w:val="-15"/>
            </w:rPr>
            <w:delText xml:space="preserve"> </w:delText>
          </w:r>
          <w:r w:rsidDel="003B6283">
            <w:delText>Society</w:delText>
          </w:r>
          <w:r w:rsidDel="003B6283">
            <w:rPr>
              <w:spacing w:val="-15"/>
            </w:rPr>
            <w:delText xml:space="preserve"> </w:delText>
          </w:r>
          <w:r w:rsidDel="003B6283">
            <w:delText>shall</w:delText>
          </w:r>
          <w:r w:rsidDel="003B6283">
            <w:rPr>
              <w:spacing w:val="-15"/>
            </w:rPr>
            <w:delText xml:space="preserve"> </w:delText>
          </w:r>
          <w:r w:rsidDel="003B6283">
            <w:delText>be</w:delText>
          </w:r>
          <w:r w:rsidDel="003B6283">
            <w:rPr>
              <w:spacing w:val="-15"/>
            </w:rPr>
            <w:delText xml:space="preserve"> </w:delText>
          </w:r>
          <w:r w:rsidDel="003B6283">
            <w:delText>appointed</w:delText>
          </w:r>
          <w:r w:rsidDel="003B6283">
            <w:rPr>
              <w:spacing w:val="-15"/>
            </w:rPr>
            <w:delText xml:space="preserve"> </w:delText>
          </w:r>
          <w:r w:rsidDel="003B6283">
            <w:delText>annually</w:delText>
          </w:r>
          <w:r w:rsidDel="003B6283">
            <w:rPr>
              <w:spacing w:val="-15"/>
            </w:rPr>
            <w:delText xml:space="preserve"> </w:delText>
          </w:r>
          <w:r w:rsidDel="003B6283">
            <w:delText>by</w:delText>
          </w:r>
          <w:r w:rsidDel="003B6283">
            <w:rPr>
              <w:spacing w:val="-14"/>
            </w:rPr>
            <w:delText xml:space="preserve"> </w:delText>
          </w:r>
          <w:r w:rsidDel="003B6283">
            <w:delText>the</w:delText>
          </w:r>
          <w:r w:rsidDel="003B6283">
            <w:rPr>
              <w:spacing w:val="-15"/>
            </w:rPr>
            <w:delText xml:space="preserve"> </w:delText>
          </w:r>
          <w:r w:rsidDel="003B6283">
            <w:delText>members</w:delText>
          </w:r>
          <w:r w:rsidDel="003B6283">
            <w:rPr>
              <w:spacing w:val="-15"/>
            </w:rPr>
            <w:delText xml:space="preserve"> </w:delText>
          </w:r>
          <w:r w:rsidDel="003B6283">
            <w:delText>of</w:delText>
          </w:r>
          <w:r w:rsidDel="003B6283">
            <w:rPr>
              <w:spacing w:val="-15"/>
            </w:rPr>
            <w:delText xml:space="preserve"> </w:delText>
          </w:r>
          <w:r w:rsidDel="003B6283">
            <w:delText>the</w:delText>
          </w:r>
          <w:r w:rsidDel="003B6283">
            <w:rPr>
              <w:spacing w:val="-15"/>
            </w:rPr>
            <w:delText xml:space="preserve"> </w:delText>
          </w:r>
          <w:r w:rsidDel="003B6283">
            <w:delText>Society</w:delText>
          </w:r>
          <w:r w:rsidDel="003B6283">
            <w:rPr>
              <w:spacing w:val="-15"/>
            </w:rPr>
            <w:delText xml:space="preserve"> </w:delText>
          </w:r>
          <w:r w:rsidDel="003B6283">
            <w:delText>at</w:delText>
          </w:r>
          <w:r w:rsidDel="003B6283">
            <w:rPr>
              <w:spacing w:val="-14"/>
            </w:rPr>
            <w:delText xml:space="preserve"> </w:delText>
          </w:r>
          <w:r w:rsidDel="003B6283">
            <w:delText>the annual</w:delText>
          </w:r>
          <w:r w:rsidDel="003B6283">
            <w:rPr>
              <w:spacing w:val="-9"/>
            </w:rPr>
            <w:delText xml:space="preserve"> </w:delText>
          </w:r>
          <w:r w:rsidDel="003B6283">
            <w:delText>meeting</w:delText>
          </w:r>
          <w:r w:rsidDel="003B6283">
            <w:rPr>
              <w:spacing w:val="-9"/>
            </w:rPr>
            <w:delText xml:space="preserve"> </w:delText>
          </w:r>
          <w:r w:rsidDel="003B6283">
            <w:delText>and,</w:delText>
          </w:r>
          <w:r w:rsidDel="003B6283">
            <w:rPr>
              <w:spacing w:val="-9"/>
            </w:rPr>
            <w:delText xml:space="preserve"> </w:delText>
          </w:r>
          <w:r w:rsidDel="003B6283">
            <w:delText>on</w:delText>
          </w:r>
          <w:r w:rsidDel="003B6283">
            <w:rPr>
              <w:spacing w:val="-9"/>
            </w:rPr>
            <w:delText xml:space="preserve"> </w:delText>
          </w:r>
          <w:r w:rsidDel="003B6283">
            <w:delText>failure</w:delText>
          </w:r>
          <w:r w:rsidDel="003B6283">
            <w:rPr>
              <w:spacing w:val="-9"/>
            </w:rPr>
            <w:delText xml:space="preserve"> </w:delText>
          </w:r>
          <w:r w:rsidDel="003B6283">
            <w:delText>of</w:delText>
          </w:r>
          <w:r w:rsidDel="003B6283">
            <w:rPr>
              <w:spacing w:val="-9"/>
            </w:rPr>
            <w:delText xml:space="preserve"> </w:delText>
          </w:r>
          <w:r w:rsidDel="003B6283">
            <w:delText>the</w:delText>
          </w:r>
          <w:r w:rsidDel="003B6283">
            <w:rPr>
              <w:spacing w:val="-9"/>
            </w:rPr>
            <w:delText xml:space="preserve"> </w:delText>
          </w:r>
          <w:r w:rsidDel="003B6283">
            <w:delText>members</w:delText>
          </w:r>
          <w:r w:rsidDel="003B6283">
            <w:rPr>
              <w:spacing w:val="-9"/>
            </w:rPr>
            <w:delText xml:space="preserve"> </w:delText>
          </w:r>
          <w:r w:rsidDel="003B6283">
            <w:delText>to</w:delText>
          </w:r>
          <w:r w:rsidDel="003B6283">
            <w:rPr>
              <w:spacing w:val="-11"/>
            </w:rPr>
            <w:delText xml:space="preserve"> </w:delText>
          </w:r>
          <w:r w:rsidDel="003B6283">
            <w:delText>appoint</w:delText>
          </w:r>
          <w:r w:rsidDel="003B6283">
            <w:rPr>
              <w:spacing w:val="-9"/>
            </w:rPr>
            <w:delText xml:space="preserve"> </w:delText>
          </w:r>
          <w:r w:rsidDel="003B6283">
            <w:delText>an</w:delText>
          </w:r>
          <w:r w:rsidDel="003B6283">
            <w:rPr>
              <w:spacing w:val="-9"/>
            </w:rPr>
            <w:delText xml:space="preserve"> </w:delText>
          </w:r>
          <w:r w:rsidDel="003B6283">
            <w:delText>Auditor,</w:delText>
          </w:r>
          <w:r w:rsidDel="003B6283">
            <w:rPr>
              <w:spacing w:val="-9"/>
            </w:rPr>
            <w:delText xml:space="preserve"> </w:delText>
          </w:r>
          <w:r w:rsidDel="003B6283">
            <w:delText>the</w:delText>
          </w:r>
          <w:r w:rsidDel="003B6283">
            <w:rPr>
              <w:spacing w:val="-9"/>
            </w:rPr>
            <w:delText xml:space="preserve"> </w:delText>
          </w:r>
          <w:r w:rsidDel="003B6283">
            <w:delText>Directors</w:delText>
          </w:r>
          <w:r w:rsidDel="003B6283">
            <w:rPr>
              <w:spacing w:val="-9"/>
            </w:rPr>
            <w:delText xml:space="preserve"> </w:delText>
          </w:r>
          <w:r w:rsidDel="003B6283">
            <w:delText>may</w:delText>
          </w:r>
          <w:r w:rsidDel="003B6283">
            <w:rPr>
              <w:spacing w:val="-9"/>
            </w:rPr>
            <w:delText xml:space="preserve"> </w:delText>
          </w:r>
          <w:r w:rsidDel="003B6283">
            <w:delText xml:space="preserve">do </w:delText>
          </w:r>
          <w:r w:rsidDel="003B6283">
            <w:rPr>
              <w:spacing w:val="-4"/>
            </w:rPr>
            <w:delText>so.</w:delText>
          </w:r>
        </w:del>
      </w:moveFrom>
    </w:p>
    <w:p w14:paraId="417DFACA" w14:textId="641624E8" w:rsidR="003E1933" w:rsidDel="003B6283" w:rsidRDefault="003E1933">
      <w:pPr>
        <w:pStyle w:val="ListParagraph"/>
        <w:numPr>
          <w:ilvl w:val="0"/>
          <w:numId w:val="1"/>
        </w:numPr>
        <w:tabs>
          <w:tab w:val="left" w:pos="840"/>
        </w:tabs>
        <w:spacing w:line="242" w:lineRule="auto"/>
        <w:ind w:hanging="720"/>
        <w:jc w:val="both"/>
        <w:rPr>
          <w:del w:id="455" w:author="Simeon Roberts" w:date="2023-11-21T09:36:00Z"/>
        </w:rPr>
        <w:pPrChange w:id="456" w:author="Simeon Roberts" w:date="2023-11-21T09:36:00Z">
          <w:pPr>
            <w:pStyle w:val="BodyText"/>
            <w:spacing w:before="6"/>
          </w:pPr>
        </w:pPrChange>
      </w:pPr>
    </w:p>
    <w:p w14:paraId="190AEA1B" w14:textId="53A5CEAF" w:rsidR="003E1933" w:rsidDel="003B6283" w:rsidRDefault="00232069">
      <w:pPr>
        <w:pStyle w:val="ListParagraph"/>
        <w:numPr>
          <w:ilvl w:val="0"/>
          <w:numId w:val="1"/>
        </w:numPr>
        <w:tabs>
          <w:tab w:val="left" w:pos="839"/>
        </w:tabs>
        <w:spacing w:line="242" w:lineRule="auto"/>
        <w:ind w:hanging="720"/>
        <w:jc w:val="both"/>
        <w:rPr>
          <w:del w:id="457" w:author="Simeon Roberts" w:date="2023-11-21T09:36:00Z"/>
        </w:rPr>
        <w:pPrChange w:id="458" w:author="Simeon Roberts" w:date="2023-11-21T09:36:00Z">
          <w:pPr>
            <w:pStyle w:val="ListParagraph"/>
            <w:numPr>
              <w:numId w:val="1"/>
            </w:numPr>
            <w:tabs>
              <w:tab w:val="left" w:pos="839"/>
            </w:tabs>
            <w:spacing w:line="242" w:lineRule="auto"/>
            <w:ind w:left="839" w:hanging="721"/>
            <w:jc w:val="left"/>
          </w:pPr>
        </w:pPrChange>
      </w:pPr>
      <w:moveFrom w:id="459" w:author="Simeon Roberts" w:date="2023-11-21T09:33:00Z">
        <w:del w:id="460" w:author="Simeon Roberts" w:date="2023-11-21T09:36:00Z">
          <w:r w:rsidDel="003B6283">
            <w:delText xml:space="preserve">The Auditor shall make a written report to the members as to the financial position of the </w:delText>
          </w:r>
          <w:r w:rsidDel="003B6283">
            <w:rPr>
              <w:spacing w:val="-2"/>
            </w:rPr>
            <w:delText>Society</w:delText>
          </w:r>
          <w:r w:rsidDel="003B6283">
            <w:rPr>
              <w:spacing w:val="-13"/>
            </w:rPr>
            <w:delText xml:space="preserve"> </w:delText>
          </w:r>
          <w:r w:rsidDel="003B6283">
            <w:rPr>
              <w:spacing w:val="-2"/>
            </w:rPr>
            <w:delText>and</w:delText>
          </w:r>
          <w:r w:rsidDel="003B6283">
            <w:rPr>
              <w:spacing w:val="-13"/>
            </w:rPr>
            <w:delText xml:space="preserve"> </w:delText>
          </w:r>
          <w:r w:rsidDel="003B6283">
            <w:rPr>
              <w:spacing w:val="-2"/>
            </w:rPr>
            <w:delText>the</w:delText>
          </w:r>
          <w:r w:rsidDel="003B6283">
            <w:rPr>
              <w:spacing w:val="-13"/>
            </w:rPr>
            <w:delText xml:space="preserve"> </w:delText>
          </w:r>
          <w:r w:rsidDel="003B6283">
            <w:rPr>
              <w:spacing w:val="-2"/>
            </w:rPr>
            <w:delText>report</w:delText>
          </w:r>
          <w:r w:rsidDel="003B6283">
            <w:rPr>
              <w:spacing w:val="-13"/>
            </w:rPr>
            <w:delText xml:space="preserve"> </w:delText>
          </w:r>
          <w:r w:rsidDel="003B6283">
            <w:rPr>
              <w:spacing w:val="-2"/>
            </w:rPr>
            <w:delText>shall</w:delText>
          </w:r>
          <w:r w:rsidDel="003B6283">
            <w:rPr>
              <w:spacing w:val="-13"/>
            </w:rPr>
            <w:delText xml:space="preserve"> </w:delText>
          </w:r>
          <w:r w:rsidDel="003B6283">
            <w:rPr>
              <w:spacing w:val="-2"/>
            </w:rPr>
            <w:delText>contain</w:delText>
          </w:r>
          <w:r w:rsidDel="003B6283">
            <w:rPr>
              <w:spacing w:val="-13"/>
            </w:rPr>
            <w:delText xml:space="preserve"> </w:delText>
          </w:r>
          <w:r w:rsidDel="003B6283">
            <w:rPr>
              <w:spacing w:val="-2"/>
            </w:rPr>
            <w:delText>a</w:delText>
          </w:r>
          <w:r w:rsidDel="003B6283">
            <w:rPr>
              <w:spacing w:val="-13"/>
            </w:rPr>
            <w:delText xml:space="preserve"> </w:delText>
          </w:r>
          <w:r w:rsidDel="003B6283">
            <w:rPr>
              <w:spacing w:val="-2"/>
            </w:rPr>
            <w:delText>balance</w:delText>
          </w:r>
          <w:r w:rsidDel="003B6283">
            <w:rPr>
              <w:spacing w:val="-13"/>
            </w:rPr>
            <w:delText xml:space="preserve"> </w:delText>
          </w:r>
          <w:r w:rsidDel="003B6283">
            <w:rPr>
              <w:spacing w:val="-2"/>
            </w:rPr>
            <w:delText>sheet</w:delText>
          </w:r>
          <w:r w:rsidDel="003B6283">
            <w:rPr>
              <w:spacing w:val="-13"/>
            </w:rPr>
            <w:delText xml:space="preserve"> </w:delText>
          </w:r>
          <w:r w:rsidDel="003B6283">
            <w:rPr>
              <w:spacing w:val="-2"/>
            </w:rPr>
            <w:delText>and</w:delText>
          </w:r>
          <w:r w:rsidDel="003B6283">
            <w:rPr>
              <w:spacing w:val="-13"/>
            </w:rPr>
            <w:delText xml:space="preserve"> </w:delText>
          </w:r>
          <w:r w:rsidDel="003B6283">
            <w:rPr>
              <w:spacing w:val="-2"/>
            </w:rPr>
            <w:delText>operating</w:delText>
          </w:r>
          <w:r w:rsidDel="003B6283">
            <w:rPr>
              <w:spacing w:val="-13"/>
            </w:rPr>
            <w:delText xml:space="preserve"> </w:delText>
          </w:r>
          <w:r w:rsidDel="003B6283">
            <w:rPr>
              <w:spacing w:val="-2"/>
            </w:rPr>
            <w:delText>account.</w:delText>
          </w:r>
          <w:r w:rsidDel="003B6283">
            <w:rPr>
              <w:spacing w:val="33"/>
            </w:rPr>
            <w:delText xml:space="preserve"> </w:delText>
          </w:r>
          <w:r w:rsidDel="003B6283">
            <w:rPr>
              <w:spacing w:val="-2"/>
            </w:rPr>
            <w:delText>The</w:delText>
          </w:r>
          <w:r w:rsidDel="003B6283">
            <w:rPr>
              <w:spacing w:val="-13"/>
            </w:rPr>
            <w:delText xml:space="preserve"> </w:delText>
          </w:r>
          <w:r w:rsidDel="003B6283">
            <w:rPr>
              <w:spacing w:val="-2"/>
            </w:rPr>
            <w:delText>Auditor</w:delText>
          </w:r>
          <w:r w:rsidDel="003B6283">
            <w:rPr>
              <w:spacing w:val="-13"/>
            </w:rPr>
            <w:delText xml:space="preserve"> </w:delText>
          </w:r>
          <w:r w:rsidDel="003B6283">
            <w:rPr>
              <w:spacing w:val="-2"/>
            </w:rPr>
            <w:delText xml:space="preserve">shall </w:delText>
          </w:r>
          <w:r w:rsidDel="003B6283">
            <w:delText>make</w:delText>
          </w:r>
          <w:r w:rsidDel="003B6283">
            <w:rPr>
              <w:spacing w:val="-9"/>
            </w:rPr>
            <w:delText xml:space="preserve"> </w:delText>
          </w:r>
          <w:r w:rsidDel="003B6283">
            <w:delText>a</w:delText>
          </w:r>
          <w:r w:rsidDel="003B6283">
            <w:rPr>
              <w:spacing w:val="-9"/>
            </w:rPr>
            <w:delText xml:space="preserve"> </w:delText>
          </w:r>
          <w:r w:rsidDel="003B6283">
            <w:delText>written</w:delText>
          </w:r>
          <w:r w:rsidDel="003B6283">
            <w:rPr>
              <w:spacing w:val="-9"/>
            </w:rPr>
            <w:delText xml:space="preserve"> </w:delText>
          </w:r>
          <w:r w:rsidDel="003B6283">
            <w:delText>report</w:delText>
          </w:r>
          <w:r w:rsidDel="003B6283">
            <w:rPr>
              <w:spacing w:val="-9"/>
            </w:rPr>
            <w:delText xml:space="preserve"> </w:delText>
          </w:r>
          <w:r w:rsidDel="003B6283">
            <w:delText>to</w:delText>
          </w:r>
          <w:r w:rsidDel="003B6283">
            <w:rPr>
              <w:spacing w:val="-9"/>
            </w:rPr>
            <w:delText xml:space="preserve"> </w:delText>
          </w:r>
          <w:r w:rsidDel="003B6283">
            <w:delText>the</w:delText>
          </w:r>
          <w:r w:rsidDel="003B6283">
            <w:rPr>
              <w:spacing w:val="-9"/>
            </w:rPr>
            <w:delText xml:space="preserve"> </w:delText>
          </w:r>
          <w:r w:rsidDel="003B6283">
            <w:delText>members</w:delText>
          </w:r>
          <w:r w:rsidDel="003B6283">
            <w:rPr>
              <w:spacing w:val="-9"/>
            </w:rPr>
            <w:delText xml:space="preserve"> </w:delText>
          </w:r>
          <w:r w:rsidDel="003B6283">
            <w:delText>upon</w:delText>
          </w:r>
          <w:r w:rsidDel="003B6283">
            <w:rPr>
              <w:spacing w:val="-9"/>
            </w:rPr>
            <w:delText xml:space="preserve"> </w:delText>
          </w:r>
          <w:r w:rsidDel="003B6283">
            <w:delText>the</w:delText>
          </w:r>
          <w:r w:rsidDel="003B6283">
            <w:rPr>
              <w:spacing w:val="-9"/>
            </w:rPr>
            <w:delText xml:space="preserve"> </w:delText>
          </w:r>
          <w:r w:rsidDel="003B6283">
            <w:delText>balance</w:delText>
          </w:r>
          <w:r w:rsidDel="003B6283">
            <w:rPr>
              <w:spacing w:val="-9"/>
            </w:rPr>
            <w:delText xml:space="preserve"> </w:delText>
          </w:r>
          <w:r w:rsidDel="003B6283">
            <w:delText>sheet</w:delText>
          </w:r>
          <w:r w:rsidDel="003B6283">
            <w:rPr>
              <w:spacing w:val="-9"/>
            </w:rPr>
            <w:delText xml:space="preserve"> </w:delText>
          </w:r>
          <w:r w:rsidDel="003B6283">
            <w:delText>and</w:delText>
          </w:r>
          <w:r w:rsidDel="003B6283">
            <w:rPr>
              <w:spacing w:val="-9"/>
            </w:rPr>
            <w:delText xml:space="preserve"> </w:delText>
          </w:r>
          <w:r w:rsidDel="003B6283">
            <w:delText>operating</w:delText>
          </w:r>
          <w:r w:rsidDel="003B6283">
            <w:rPr>
              <w:spacing w:val="-9"/>
            </w:rPr>
            <w:delText xml:space="preserve"> </w:delText>
          </w:r>
          <w:r w:rsidDel="003B6283">
            <w:delText>account</w:delText>
          </w:r>
          <w:r w:rsidDel="003B6283">
            <w:rPr>
              <w:spacing w:val="-9"/>
            </w:rPr>
            <w:delText xml:space="preserve"> </w:delText>
          </w:r>
          <w:r w:rsidDel="003B6283">
            <w:delText>and,</w:delText>
          </w:r>
          <w:r w:rsidDel="003B6283">
            <w:rPr>
              <w:spacing w:val="-9"/>
            </w:rPr>
            <w:delText xml:space="preserve"> </w:delText>
          </w:r>
          <w:r w:rsidDel="003B6283">
            <w:delText>in every</w:delText>
          </w:r>
          <w:r w:rsidDel="003B6283">
            <w:rPr>
              <w:spacing w:val="-2"/>
            </w:rPr>
            <w:delText xml:space="preserve"> </w:delText>
          </w:r>
          <w:r w:rsidDel="003B6283">
            <w:delText>such</w:delText>
          </w:r>
          <w:r w:rsidDel="003B6283">
            <w:rPr>
              <w:spacing w:val="-2"/>
            </w:rPr>
            <w:delText xml:space="preserve"> </w:delText>
          </w:r>
          <w:r w:rsidDel="003B6283">
            <w:delText>report,</w:delText>
          </w:r>
          <w:r w:rsidDel="003B6283">
            <w:rPr>
              <w:spacing w:val="-2"/>
            </w:rPr>
            <w:delText xml:space="preserve"> </w:delText>
          </w:r>
          <w:r w:rsidDel="003B6283">
            <w:delText>he</w:delText>
          </w:r>
          <w:r w:rsidDel="003B6283">
            <w:rPr>
              <w:spacing w:val="-2"/>
            </w:rPr>
            <w:delText xml:space="preserve"> </w:delText>
          </w:r>
          <w:r w:rsidDel="003B6283">
            <w:delText>shall</w:delText>
          </w:r>
          <w:r w:rsidDel="003B6283">
            <w:rPr>
              <w:spacing w:val="-2"/>
            </w:rPr>
            <w:delText xml:space="preserve"> </w:delText>
          </w:r>
          <w:r w:rsidDel="003B6283">
            <w:delText>state</w:delText>
          </w:r>
          <w:r w:rsidDel="003B6283">
            <w:rPr>
              <w:spacing w:val="-2"/>
            </w:rPr>
            <w:delText xml:space="preserve"> </w:delText>
          </w:r>
          <w:r w:rsidDel="003B6283">
            <w:delText>whether,</w:delText>
          </w:r>
          <w:r w:rsidDel="003B6283">
            <w:rPr>
              <w:spacing w:val="-2"/>
            </w:rPr>
            <w:delText xml:space="preserve"> </w:delText>
          </w:r>
          <w:r w:rsidDel="003B6283">
            <w:delText>in his</w:delText>
          </w:r>
          <w:r w:rsidDel="003B6283">
            <w:rPr>
              <w:spacing w:val="-3"/>
            </w:rPr>
            <w:delText xml:space="preserve"> </w:delText>
          </w:r>
          <w:r w:rsidDel="003B6283">
            <w:delText>opinion,</w:delText>
          </w:r>
          <w:r w:rsidDel="003B6283">
            <w:rPr>
              <w:spacing w:val="-3"/>
            </w:rPr>
            <w:delText xml:space="preserve"> </w:delText>
          </w:r>
          <w:r w:rsidDel="003B6283">
            <w:delText>the</w:delText>
          </w:r>
          <w:r w:rsidDel="003B6283">
            <w:rPr>
              <w:spacing w:val="-3"/>
            </w:rPr>
            <w:delText xml:space="preserve"> </w:delText>
          </w:r>
          <w:r w:rsidDel="003B6283">
            <w:delText>balance</w:delText>
          </w:r>
          <w:r w:rsidDel="003B6283">
            <w:rPr>
              <w:spacing w:val="-2"/>
            </w:rPr>
            <w:delText xml:space="preserve"> </w:delText>
          </w:r>
          <w:r w:rsidDel="003B6283">
            <w:delText>sheet</w:delText>
          </w:r>
          <w:r w:rsidDel="003B6283">
            <w:rPr>
              <w:spacing w:val="-2"/>
            </w:rPr>
            <w:delText xml:space="preserve"> </w:delText>
          </w:r>
          <w:r w:rsidDel="003B6283">
            <w:delText>is</w:delText>
          </w:r>
          <w:r w:rsidDel="003B6283">
            <w:rPr>
              <w:spacing w:val="-2"/>
            </w:rPr>
            <w:delText xml:space="preserve"> </w:delText>
          </w:r>
          <w:r w:rsidDel="003B6283">
            <w:delText>a</w:delText>
          </w:r>
          <w:r w:rsidDel="003B6283">
            <w:rPr>
              <w:spacing w:val="-2"/>
            </w:rPr>
            <w:delText xml:space="preserve"> </w:delText>
          </w:r>
          <w:r w:rsidDel="003B6283">
            <w:delText>full</w:delText>
          </w:r>
          <w:r w:rsidDel="003B6283">
            <w:rPr>
              <w:spacing w:val="-2"/>
            </w:rPr>
            <w:delText xml:space="preserve"> </w:delText>
          </w:r>
          <w:r w:rsidDel="003B6283">
            <w:delText>and</w:delText>
          </w:r>
          <w:r w:rsidDel="003B6283">
            <w:rPr>
              <w:spacing w:val="-2"/>
            </w:rPr>
            <w:delText xml:space="preserve"> </w:delText>
          </w:r>
          <w:r w:rsidDel="003B6283">
            <w:delText>fair balance sheet containing the particulars required by the Society and properly drawn up so as</w:delText>
          </w:r>
          <w:r w:rsidDel="003B6283">
            <w:rPr>
              <w:spacing w:val="-10"/>
            </w:rPr>
            <w:delText xml:space="preserve"> </w:delText>
          </w:r>
          <w:r w:rsidDel="003B6283">
            <w:delText>to</w:delText>
          </w:r>
          <w:r w:rsidDel="003B6283">
            <w:rPr>
              <w:spacing w:val="-10"/>
            </w:rPr>
            <w:delText xml:space="preserve"> </w:delText>
          </w:r>
          <w:r w:rsidDel="003B6283">
            <w:delText>exhibit</w:delText>
          </w:r>
          <w:r w:rsidDel="003B6283">
            <w:rPr>
              <w:spacing w:val="-10"/>
            </w:rPr>
            <w:delText xml:space="preserve"> </w:delText>
          </w:r>
          <w:r w:rsidDel="003B6283">
            <w:delText>a</w:delText>
          </w:r>
          <w:r w:rsidDel="003B6283">
            <w:rPr>
              <w:spacing w:val="-10"/>
            </w:rPr>
            <w:delText xml:space="preserve"> </w:delText>
          </w:r>
          <w:r w:rsidDel="003B6283">
            <w:delText>true</w:delText>
          </w:r>
          <w:r w:rsidDel="003B6283">
            <w:rPr>
              <w:spacing w:val="-10"/>
            </w:rPr>
            <w:delText xml:space="preserve"> </w:delText>
          </w:r>
          <w:r w:rsidDel="003B6283">
            <w:delText>and</w:delText>
          </w:r>
          <w:r w:rsidDel="003B6283">
            <w:rPr>
              <w:spacing w:val="-10"/>
            </w:rPr>
            <w:delText xml:space="preserve"> </w:delText>
          </w:r>
          <w:r w:rsidDel="003B6283">
            <w:delText>correct</w:delText>
          </w:r>
          <w:r w:rsidDel="003B6283">
            <w:rPr>
              <w:spacing w:val="-10"/>
            </w:rPr>
            <w:delText xml:space="preserve"> </w:delText>
          </w:r>
          <w:r w:rsidDel="003B6283">
            <w:delText>view</w:delText>
          </w:r>
          <w:r w:rsidDel="003B6283">
            <w:rPr>
              <w:spacing w:val="-10"/>
            </w:rPr>
            <w:delText xml:space="preserve"> </w:delText>
          </w:r>
          <w:r w:rsidDel="003B6283">
            <w:delText>of</w:delText>
          </w:r>
          <w:r w:rsidDel="003B6283">
            <w:rPr>
              <w:spacing w:val="-10"/>
            </w:rPr>
            <w:delText xml:space="preserve"> </w:delText>
          </w:r>
          <w:r w:rsidDel="003B6283">
            <w:delText>the</w:delText>
          </w:r>
          <w:r w:rsidDel="003B6283">
            <w:rPr>
              <w:spacing w:val="-10"/>
            </w:rPr>
            <w:delText xml:space="preserve"> </w:delText>
          </w:r>
          <w:r w:rsidDel="003B6283">
            <w:delText>Society’s</w:delText>
          </w:r>
          <w:r w:rsidDel="003B6283">
            <w:rPr>
              <w:spacing w:val="-10"/>
            </w:rPr>
            <w:delText xml:space="preserve"> </w:delText>
          </w:r>
          <w:r w:rsidDel="003B6283">
            <w:delText>affairs,</w:delText>
          </w:r>
          <w:r w:rsidDel="003B6283">
            <w:rPr>
              <w:spacing w:val="-10"/>
            </w:rPr>
            <w:delText xml:space="preserve"> </w:delText>
          </w:r>
          <w:r w:rsidDel="003B6283">
            <w:delText>and</w:delText>
          </w:r>
          <w:r w:rsidDel="003B6283">
            <w:rPr>
              <w:spacing w:val="-10"/>
            </w:rPr>
            <w:delText xml:space="preserve"> </w:delText>
          </w:r>
          <w:r w:rsidDel="003B6283">
            <w:delText>such</w:delText>
          </w:r>
          <w:r w:rsidDel="003B6283">
            <w:rPr>
              <w:spacing w:val="-10"/>
            </w:rPr>
            <w:delText xml:space="preserve"> </w:delText>
          </w:r>
          <w:r w:rsidDel="003B6283">
            <w:delText>report</w:delText>
          </w:r>
          <w:r w:rsidDel="003B6283">
            <w:rPr>
              <w:spacing w:val="-10"/>
            </w:rPr>
            <w:delText xml:space="preserve"> </w:delText>
          </w:r>
          <w:r w:rsidDel="003B6283">
            <w:delText>shall</w:delText>
          </w:r>
          <w:r w:rsidDel="003B6283">
            <w:rPr>
              <w:spacing w:val="-10"/>
            </w:rPr>
            <w:delText xml:space="preserve"> </w:delText>
          </w:r>
          <w:r w:rsidDel="003B6283">
            <w:delText>be</w:delText>
          </w:r>
          <w:r w:rsidDel="003B6283">
            <w:rPr>
              <w:spacing w:val="-10"/>
            </w:rPr>
            <w:delText xml:space="preserve"> </w:delText>
          </w:r>
          <w:r w:rsidDel="003B6283">
            <w:delText>read</w:delText>
          </w:r>
          <w:r w:rsidDel="003B6283">
            <w:rPr>
              <w:spacing w:val="-10"/>
            </w:rPr>
            <w:delText xml:space="preserve"> </w:delText>
          </w:r>
          <w:r w:rsidDel="003B6283">
            <w:delText>at the annual meeting.</w:delText>
          </w:r>
          <w:r w:rsidDel="003B6283">
            <w:rPr>
              <w:spacing w:val="40"/>
            </w:rPr>
            <w:delText xml:space="preserve"> </w:delText>
          </w:r>
          <w:r w:rsidDel="003B6283">
            <w:delText>A copy of the balance sheet, showing the general particulars of its liabilities</w:delText>
          </w:r>
          <w:r w:rsidDel="003B6283">
            <w:rPr>
              <w:spacing w:val="-1"/>
            </w:rPr>
            <w:delText xml:space="preserve"> </w:delText>
          </w:r>
          <w:r w:rsidDel="003B6283">
            <w:delText>and</w:delText>
          </w:r>
          <w:r w:rsidDel="003B6283">
            <w:rPr>
              <w:spacing w:val="-1"/>
            </w:rPr>
            <w:delText xml:space="preserve"> </w:delText>
          </w:r>
          <w:r w:rsidDel="003B6283">
            <w:delText>assets</w:delText>
          </w:r>
          <w:r w:rsidDel="003B6283">
            <w:rPr>
              <w:spacing w:val="-1"/>
            </w:rPr>
            <w:delText xml:space="preserve"> </w:delText>
          </w:r>
          <w:r w:rsidDel="003B6283">
            <w:delText>and</w:delText>
          </w:r>
          <w:r w:rsidDel="003B6283">
            <w:rPr>
              <w:spacing w:val="-1"/>
            </w:rPr>
            <w:delText xml:space="preserve"> </w:delText>
          </w:r>
          <w:r w:rsidDel="003B6283">
            <w:delText>a</w:delText>
          </w:r>
          <w:r w:rsidDel="003B6283">
            <w:rPr>
              <w:spacing w:val="-1"/>
            </w:rPr>
            <w:delText xml:space="preserve"> </w:delText>
          </w:r>
          <w:r w:rsidDel="003B6283">
            <w:delText>statement</w:delText>
          </w:r>
          <w:r w:rsidDel="003B6283">
            <w:rPr>
              <w:spacing w:val="-1"/>
            </w:rPr>
            <w:delText xml:space="preserve"> </w:delText>
          </w:r>
          <w:r w:rsidDel="003B6283">
            <w:delText>of</w:delText>
          </w:r>
          <w:r w:rsidDel="003B6283">
            <w:rPr>
              <w:spacing w:val="-1"/>
            </w:rPr>
            <w:delText xml:space="preserve"> </w:delText>
          </w:r>
          <w:r w:rsidDel="003B6283">
            <w:delText>its</w:delText>
          </w:r>
          <w:r w:rsidDel="003B6283">
            <w:rPr>
              <w:spacing w:val="-1"/>
            </w:rPr>
            <w:delText xml:space="preserve"> </w:delText>
          </w:r>
          <w:r w:rsidDel="003B6283">
            <w:delText>income</w:delText>
          </w:r>
          <w:r w:rsidDel="003B6283">
            <w:rPr>
              <w:spacing w:val="-2"/>
            </w:rPr>
            <w:delText xml:space="preserve"> </w:delText>
          </w:r>
          <w:r w:rsidDel="003B6283">
            <w:delText>and</w:delText>
          </w:r>
          <w:r w:rsidDel="003B6283">
            <w:rPr>
              <w:spacing w:val="-2"/>
            </w:rPr>
            <w:delText xml:space="preserve"> </w:delText>
          </w:r>
          <w:r w:rsidDel="003B6283">
            <w:delText>expenditures</w:delText>
          </w:r>
          <w:r w:rsidDel="003B6283">
            <w:rPr>
              <w:spacing w:val="-2"/>
            </w:rPr>
            <w:delText xml:space="preserve"> </w:delText>
          </w:r>
          <w:r w:rsidDel="003B6283">
            <w:delText>in</w:delText>
          </w:r>
          <w:r w:rsidDel="003B6283">
            <w:rPr>
              <w:spacing w:val="-2"/>
            </w:rPr>
            <w:delText xml:space="preserve"> </w:delText>
          </w:r>
          <w:r w:rsidDel="003B6283">
            <w:delText>the</w:delText>
          </w:r>
          <w:r w:rsidDel="003B6283">
            <w:rPr>
              <w:spacing w:val="-2"/>
            </w:rPr>
            <w:delText xml:space="preserve"> </w:delText>
          </w:r>
          <w:r w:rsidDel="003B6283">
            <w:delText>preceding</w:delText>
          </w:r>
          <w:r w:rsidDel="003B6283">
            <w:rPr>
              <w:spacing w:val="-2"/>
            </w:rPr>
            <w:delText xml:space="preserve"> </w:delText>
          </w:r>
          <w:r w:rsidDel="003B6283">
            <w:delText xml:space="preserve">year, </w:delText>
          </w:r>
          <w:r w:rsidDel="003B6283">
            <w:rPr>
              <w:spacing w:val="-2"/>
            </w:rPr>
            <w:delText>audited</w:delText>
          </w:r>
          <w:r w:rsidDel="003B6283">
            <w:rPr>
              <w:spacing w:val="-9"/>
            </w:rPr>
            <w:delText xml:space="preserve"> </w:delText>
          </w:r>
          <w:r w:rsidDel="003B6283">
            <w:rPr>
              <w:spacing w:val="-2"/>
            </w:rPr>
            <w:delText>by</w:delText>
          </w:r>
          <w:r w:rsidDel="003B6283">
            <w:rPr>
              <w:spacing w:val="-9"/>
            </w:rPr>
            <w:delText xml:space="preserve"> </w:delText>
          </w:r>
          <w:r w:rsidDel="003B6283">
            <w:rPr>
              <w:spacing w:val="-2"/>
            </w:rPr>
            <w:delText>the</w:delText>
          </w:r>
          <w:r w:rsidDel="003B6283">
            <w:rPr>
              <w:spacing w:val="-9"/>
            </w:rPr>
            <w:delText xml:space="preserve"> </w:delText>
          </w:r>
          <w:r w:rsidDel="003B6283">
            <w:rPr>
              <w:spacing w:val="-2"/>
            </w:rPr>
            <w:delText>Auditor,</w:delText>
          </w:r>
          <w:r w:rsidDel="003B6283">
            <w:rPr>
              <w:spacing w:val="-9"/>
            </w:rPr>
            <w:delText xml:space="preserve"> </w:delText>
          </w:r>
          <w:r w:rsidDel="003B6283">
            <w:rPr>
              <w:spacing w:val="-2"/>
            </w:rPr>
            <w:delText>shall</w:delText>
          </w:r>
          <w:r w:rsidDel="003B6283">
            <w:rPr>
              <w:spacing w:val="-9"/>
            </w:rPr>
            <w:delText xml:space="preserve"> </w:delText>
          </w:r>
          <w:r w:rsidDel="003B6283">
            <w:rPr>
              <w:spacing w:val="-2"/>
            </w:rPr>
            <w:delText>be</w:delText>
          </w:r>
          <w:r w:rsidDel="003B6283">
            <w:rPr>
              <w:spacing w:val="-9"/>
            </w:rPr>
            <w:delText xml:space="preserve"> </w:delText>
          </w:r>
          <w:r w:rsidDel="003B6283">
            <w:rPr>
              <w:spacing w:val="-2"/>
            </w:rPr>
            <w:delText>filed</w:delText>
          </w:r>
          <w:r w:rsidDel="003B6283">
            <w:rPr>
              <w:spacing w:val="-9"/>
            </w:rPr>
            <w:delText xml:space="preserve"> </w:delText>
          </w:r>
          <w:r w:rsidDel="003B6283">
            <w:rPr>
              <w:spacing w:val="-2"/>
            </w:rPr>
            <w:delText>with</w:delText>
          </w:r>
          <w:r w:rsidDel="003B6283">
            <w:rPr>
              <w:spacing w:val="-9"/>
            </w:rPr>
            <w:delText xml:space="preserve"> </w:delText>
          </w:r>
          <w:r w:rsidDel="003B6283">
            <w:rPr>
              <w:spacing w:val="-2"/>
            </w:rPr>
            <w:delText>the</w:delText>
          </w:r>
          <w:r w:rsidDel="003B6283">
            <w:rPr>
              <w:spacing w:val="-10"/>
            </w:rPr>
            <w:delText xml:space="preserve"> </w:delText>
          </w:r>
          <w:r w:rsidDel="003B6283">
            <w:rPr>
              <w:spacing w:val="-2"/>
            </w:rPr>
            <w:delText>Registrar</w:delText>
          </w:r>
          <w:r w:rsidDel="003B6283">
            <w:rPr>
              <w:spacing w:val="-9"/>
            </w:rPr>
            <w:delText xml:space="preserve"> </w:delText>
          </w:r>
          <w:r w:rsidDel="003B6283">
            <w:rPr>
              <w:spacing w:val="-2"/>
            </w:rPr>
            <w:delText>within</w:delText>
          </w:r>
          <w:r w:rsidDel="003B6283">
            <w:rPr>
              <w:spacing w:val="-9"/>
            </w:rPr>
            <w:delText xml:space="preserve"> </w:delText>
          </w:r>
          <w:r w:rsidDel="003B6283">
            <w:rPr>
              <w:spacing w:val="-2"/>
            </w:rPr>
            <w:delText>fourteen</w:delText>
          </w:r>
          <w:r w:rsidDel="003B6283">
            <w:rPr>
              <w:spacing w:val="-9"/>
            </w:rPr>
            <w:delText xml:space="preserve"> </w:delText>
          </w:r>
          <w:r w:rsidDel="003B6283">
            <w:rPr>
              <w:spacing w:val="-2"/>
            </w:rPr>
            <w:delText>days</w:delText>
          </w:r>
          <w:r w:rsidDel="003B6283">
            <w:rPr>
              <w:spacing w:val="-8"/>
            </w:rPr>
            <w:delText xml:space="preserve"> </w:delText>
          </w:r>
          <w:r w:rsidDel="003B6283">
            <w:rPr>
              <w:spacing w:val="-2"/>
            </w:rPr>
            <w:delText>after</w:delText>
          </w:r>
          <w:r w:rsidDel="003B6283">
            <w:rPr>
              <w:spacing w:val="-8"/>
            </w:rPr>
            <w:delText xml:space="preserve"> </w:delText>
          </w:r>
          <w:r w:rsidDel="003B6283">
            <w:rPr>
              <w:spacing w:val="-2"/>
            </w:rPr>
            <w:delText>the</w:delText>
          </w:r>
          <w:r w:rsidDel="003B6283">
            <w:rPr>
              <w:spacing w:val="-8"/>
            </w:rPr>
            <w:delText xml:space="preserve"> </w:delText>
          </w:r>
          <w:r w:rsidDel="003B6283">
            <w:rPr>
              <w:spacing w:val="-2"/>
            </w:rPr>
            <w:delText xml:space="preserve">annual </w:delText>
          </w:r>
          <w:r w:rsidDel="003B6283">
            <w:delText>meeting in each year, as required by law.</w:delText>
          </w:r>
        </w:del>
      </w:moveFrom>
    </w:p>
    <w:p w14:paraId="52C3D5AA" w14:textId="1AF6DFC0" w:rsidR="003E1933" w:rsidDel="003B6283" w:rsidRDefault="003E1933">
      <w:pPr>
        <w:pStyle w:val="ListParagraph"/>
        <w:numPr>
          <w:ilvl w:val="0"/>
          <w:numId w:val="1"/>
        </w:numPr>
        <w:tabs>
          <w:tab w:val="left" w:pos="840"/>
        </w:tabs>
        <w:spacing w:line="242" w:lineRule="auto"/>
        <w:ind w:hanging="720"/>
        <w:jc w:val="both"/>
        <w:rPr>
          <w:del w:id="461" w:author="Simeon Roberts" w:date="2023-11-21T09:36:00Z"/>
          <w:sz w:val="26"/>
        </w:rPr>
        <w:pPrChange w:id="462" w:author="Simeon Roberts" w:date="2023-11-21T09:36:00Z">
          <w:pPr>
            <w:pStyle w:val="BodyText"/>
          </w:pPr>
        </w:pPrChange>
      </w:pPr>
    </w:p>
    <w:p w14:paraId="3DE8BC04" w14:textId="0BF289DE" w:rsidR="003E1933" w:rsidDel="003B6283" w:rsidRDefault="003E1933">
      <w:pPr>
        <w:pStyle w:val="ListParagraph"/>
        <w:numPr>
          <w:ilvl w:val="0"/>
          <w:numId w:val="1"/>
        </w:numPr>
        <w:tabs>
          <w:tab w:val="left" w:pos="840"/>
        </w:tabs>
        <w:spacing w:line="242" w:lineRule="auto"/>
        <w:ind w:hanging="720"/>
        <w:jc w:val="both"/>
        <w:rPr>
          <w:del w:id="463" w:author="Simeon Roberts" w:date="2023-11-21T09:36:00Z"/>
          <w:sz w:val="23"/>
        </w:rPr>
        <w:pPrChange w:id="464" w:author="Simeon Roberts" w:date="2023-11-21T09:36:00Z">
          <w:pPr>
            <w:pStyle w:val="BodyText"/>
            <w:spacing w:before="8"/>
          </w:pPr>
        </w:pPrChange>
      </w:pPr>
    </w:p>
    <w:p w14:paraId="2481B674" w14:textId="71561859" w:rsidR="003E1933" w:rsidDel="003B6283" w:rsidRDefault="00232069">
      <w:pPr>
        <w:pStyle w:val="ListParagraph"/>
        <w:numPr>
          <w:ilvl w:val="0"/>
          <w:numId w:val="1"/>
        </w:numPr>
        <w:tabs>
          <w:tab w:val="left" w:pos="840"/>
        </w:tabs>
        <w:spacing w:line="242" w:lineRule="auto"/>
        <w:ind w:hanging="720"/>
        <w:jc w:val="both"/>
        <w:rPr>
          <w:del w:id="465" w:author="Simeon Roberts" w:date="2023-11-21T09:36:00Z"/>
        </w:rPr>
        <w:pPrChange w:id="466" w:author="Simeon Roberts" w:date="2023-11-21T09:36:00Z">
          <w:pPr>
            <w:pStyle w:val="Heading1"/>
          </w:pPr>
        </w:pPrChange>
      </w:pPr>
      <w:moveFrom w:id="467" w:author="Simeon Roberts" w:date="2023-11-21T09:33:00Z">
        <w:del w:id="468" w:author="Simeon Roberts" w:date="2023-11-21T09:36:00Z">
          <w:r w:rsidDel="003B6283">
            <w:delText>REPEAL</w:delText>
          </w:r>
          <w:r w:rsidDel="003B6283">
            <w:rPr>
              <w:spacing w:val="-8"/>
            </w:rPr>
            <w:delText xml:space="preserve"> </w:delText>
          </w:r>
          <w:r w:rsidDel="003B6283">
            <w:delText>AND</w:delText>
          </w:r>
          <w:r w:rsidDel="003B6283">
            <w:rPr>
              <w:spacing w:val="-6"/>
            </w:rPr>
            <w:delText xml:space="preserve"> </w:delText>
          </w:r>
          <w:r w:rsidDel="003B6283">
            <w:delText>AMENDMENT</w:delText>
          </w:r>
          <w:r w:rsidDel="003B6283">
            <w:rPr>
              <w:spacing w:val="-6"/>
            </w:rPr>
            <w:delText xml:space="preserve"> </w:delText>
          </w:r>
          <w:r w:rsidDel="003B6283">
            <w:delText>OF</w:delText>
          </w:r>
          <w:r w:rsidDel="003B6283">
            <w:rPr>
              <w:spacing w:val="-5"/>
            </w:rPr>
            <w:delText xml:space="preserve"> </w:delText>
          </w:r>
          <w:r w:rsidDel="003B6283">
            <w:delText>BY-</w:delText>
          </w:r>
          <w:r w:rsidDel="003B6283">
            <w:rPr>
              <w:spacing w:val="-4"/>
            </w:rPr>
            <w:delText>LAWS</w:delText>
          </w:r>
        </w:del>
      </w:moveFrom>
    </w:p>
    <w:p w14:paraId="1F41412E" w14:textId="0EF1101C" w:rsidR="003E1933" w:rsidDel="003B6283" w:rsidRDefault="003E1933">
      <w:pPr>
        <w:pStyle w:val="ListParagraph"/>
        <w:numPr>
          <w:ilvl w:val="0"/>
          <w:numId w:val="1"/>
        </w:numPr>
        <w:tabs>
          <w:tab w:val="left" w:pos="840"/>
        </w:tabs>
        <w:spacing w:line="242" w:lineRule="auto"/>
        <w:ind w:hanging="720"/>
        <w:jc w:val="both"/>
        <w:rPr>
          <w:del w:id="469" w:author="Simeon Roberts" w:date="2023-11-21T09:36:00Z"/>
          <w:b/>
          <w:sz w:val="16"/>
        </w:rPr>
        <w:pPrChange w:id="470" w:author="Simeon Roberts" w:date="2023-11-21T09:36:00Z">
          <w:pPr>
            <w:pStyle w:val="BodyText"/>
            <w:spacing w:before="7"/>
          </w:pPr>
        </w:pPrChange>
      </w:pPr>
    </w:p>
    <w:p w14:paraId="256E4EAA" w14:textId="53B482DF" w:rsidR="003E1933" w:rsidDel="003B6283" w:rsidRDefault="00232069">
      <w:pPr>
        <w:pStyle w:val="ListParagraph"/>
        <w:numPr>
          <w:ilvl w:val="0"/>
          <w:numId w:val="1"/>
        </w:numPr>
        <w:tabs>
          <w:tab w:val="left" w:pos="840"/>
        </w:tabs>
        <w:spacing w:line="242" w:lineRule="auto"/>
        <w:ind w:hanging="720"/>
        <w:jc w:val="both"/>
        <w:rPr>
          <w:del w:id="471" w:author="Simeon Roberts" w:date="2023-11-21T09:36:00Z"/>
        </w:rPr>
        <w:pPrChange w:id="472" w:author="Simeon Roberts" w:date="2023-11-21T09:36:00Z">
          <w:pPr>
            <w:pStyle w:val="ListParagraph"/>
            <w:numPr>
              <w:numId w:val="1"/>
            </w:numPr>
            <w:tabs>
              <w:tab w:val="left" w:pos="840"/>
            </w:tabs>
            <w:spacing w:before="90" w:line="242" w:lineRule="auto"/>
            <w:ind w:right="118" w:hanging="721"/>
            <w:jc w:val="left"/>
          </w:pPr>
        </w:pPrChange>
      </w:pPr>
      <w:moveFrom w:id="473" w:author="Simeon Roberts" w:date="2023-11-21T09:33:00Z">
        <w:del w:id="474" w:author="Simeon Roberts" w:date="2023-11-21T09:36:00Z">
          <w:r w:rsidDel="003B6283">
            <w:delText>The Society has power to repeal or amend any of these By-laws by a special resolution</w:delText>
          </w:r>
          <w:r w:rsidDel="003B6283">
            <w:rPr>
              <w:spacing w:val="80"/>
            </w:rPr>
            <w:delText xml:space="preserve"> </w:delText>
          </w:r>
          <w:r w:rsidDel="003B6283">
            <w:delText>passed in the manner prescribed by law.</w:delText>
          </w:r>
        </w:del>
      </w:moveFrom>
    </w:p>
    <w:p w14:paraId="13CC9824" w14:textId="4F0D86DE" w:rsidR="003E1933" w:rsidDel="003B6283" w:rsidRDefault="003E1933">
      <w:pPr>
        <w:pStyle w:val="ListParagraph"/>
        <w:numPr>
          <w:ilvl w:val="0"/>
          <w:numId w:val="1"/>
        </w:numPr>
        <w:tabs>
          <w:tab w:val="left" w:pos="840"/>
        </w:tabs>
        <w:spacing w:line="242" w:lineRule="auto"/>
        <w:ind w:hanging="720"/>
        <w:jc w:val="both"/>
        <w:rPr>
          <w:del w:id="475" w:author="Simeon Roberts" w:date="2023-11-21T09:36:00Z"/>
        </w:rPr>
        <w:sectPr w:rsidR="003E1933" w:rsidDel="003B6283">
          <w:pgSz w:w="12240" w:h="15840"/>
          <w:pgMar w:top="1200" w:right="1320" w:bottom="760" w:left="1320" w:header="0" w:footer="561" w:gutter="0"/>
          <w:cols w:space="720"/>
        </w:sectPr>
        <w:pPrChange w:id="476" w:author="Simeon Roberts" w:date="2023-11-21T09:36:00Z">
          <w:pPr>
            <w:spacing w:line="242" w:lineRule="auto"/>
          </w:pPr>
        </w:pPrChange>
      </w:pPr>
    </w:p>
    <w:p w14:paraId="2AF56263" w14:textId="5C285A56" w:rsidR="003E1933" w:rsidDel="003B6283" w:rsidRDefault="00232069">
      <w:pPr>
        <w:pStyle w:val="ListParagraph"/>
        <w:numPr>
          <w:ilvl w:val="0"/>
          <w:numId w:val="1"/>
        </w:numPr>
        <w:tabs>
          <w:tab w:val="left" w:pos="840"/>
        </w:tabs>
        <w:spacing w:line="242" w:lineRule="auto"/>
        <w:ind w:hanging="720"/>
        <w:jc w:val="both"/>
        <w:rPr>
          <w:del w:id="477" w:author="Simeon Roberts" w:date="2023-11-21T09:36:00Z"/>
        </w:rPr>
        <w:pPrChange w:id="478" w:author="Simeon Roberts" w:date="2023-11-21T09:36:00Z">
          <w:pPr>
            <w:pStyle w:val="Heading1"/>
            <w:spacing w:before="65"/>
          </w:pPr>
        </w:pPrChange>
      </w:pPr>
      <w:moveFrom w:id="479" w:author="Simeon Roberts" w:date="2023-11-21T09:33:00Z">
        <w:del w:id="480" w:author="Simeon Roberts" w:date="2023-11-21T09:36:00Z">
          <w:r w:rsidDel="003B6283">
            <w:rPr>
              <w:spacing w:val="-2"/>
            </w:rPr>
            <w:delText>MISCELLANEOUS</w:delText>
          </w:r>
        </w:del>
      </w:moveFrom>
    </w:p>
    <w:p w14:paraId="22CC4A7B" w14:textId="131E8B8F" w:rsidR="003E1933" w:rsidDel="003B6283" w:rsidRDefault="003E1933">
      <w:pPr>
        <w:pStyle w:val="ListParagraph"/>
        <w:numPr>
          <w:ilvl w:val="0"/>
          <w:numId w:val="1"/>
        </w:numPr>
        <w:tabs>
          <w:tab w:val="left" w:pos="840"/>
        </w:tabs>
        <w:spacing w:line="242" w:lineRule="auto"/>
        <w:ind w:hanging="720"/>
        <w:jc w:val="both"/>
        <w:rPr>
          <w:del w:id="481" w:author="Simeon Roberts" w:date="2023-11-21T09:36:00Z"/>
          <w:b/>
          <w:sz w:val="16"/>
        </w:rPr>
        <w:pPrChange w:id="482" w:author="Simeon Roberts" w:date="2023-11-21T09:36:00Z">
          <w:pPr>
            <w:pStyle w:val="BodyText"/>
            <w:spacing w:before="7"/>
          </w:pPr>
        </w:pPrChange>
      </w:pPr>
    </w:p>
    <w:p w14:paraId="12521459" w14:textId="09BDC521" w:rsidR="003E1933" w:rsidDel="003B6283" w:rsidRDefault="00232069">
      <w:pPr>
        <w:pStyle w:val="ListParagraph"/>
        <w:numPr>
          <w:ilvl w:val="0"/>
          <w:numId w:val="1"/>
        </w:numPr>
        <w:tabs>
          <w:tab w:val="left" w:pos="840"/>
        </w:tabs>
        <w:spacing w:line="242" w:lineRule="auto"/>
        <w:ind w:hanging="720"/>
        <w:jc w:val="both"/>
        <w:rPr>
          <w:del w:id="483" w:author="Simeon Roberts" w:date="2023-11-21T09:36:00Z"/>
        </w:rPr>
        <w:pPrChange w:id="484" w:author="Simeon Roberts" w:date="2023-11-21T09:36:00Z">
          <w:pPr>
            <w:pStyle w:val="ListParagraph"/>
            <w:numPr>
              <w:numId w:val="1"/>
            </w:numPr>
            <w:tabs>
              <w:tab w:val="left" w:pos="840"/>
            </w:tabs>
            <w:spacing w:before="90" w:line="242" w:lineRule="auto"/>
            <w:ind w:right="117" w:hanging="721"/>
            <w:jc w:val="left"/>
          </w:pPr>
        </w:pPrChange>
      </w:pPr>
      <w:moveFrom w:id="485" w:author="Simeon Roberts" w:date="2023-11-21T09:33:00Z">
        <w:del w:id="486" w:author="Simeon Roberts" w:date="2023-11-21T09:36:00Z">
          <w:r w:rsidDel="003B6283">
            <w:rPr>
              <w:spacing w:val="-2"/>
            </w:rPr>
            <w:delText>The</w:delText>
          </w:r>
          <w:r w:rsidDel="003B6283">
            <w:rPr>
              <w:spacing w:val="-9"/>
            </w:rPr>
            <w:delText xml:space="preserve"> </w:delText>
          </w:r>
          <w:r w:rsidDel="003B6283">
            <w:rPr>
              <w:spacing w:val="-2"/>
            </w:rPr>
            <w:delText>Society</w:delText>
          </w:r>
          <w:r w:rsidDel="003B6283">
            <w:rPr>
              <w:spacing w:val="-9"/>
            </w:rPr>
            <w:delText xml:space="preserve"> </w:delText>
          </w:r>
          <w:r w:rsidDel="003B6283">
            <w:rPr>
              <w:spacing w:val="-2"/>
            </w:rPr>
            <w:delText>shall</w:delText>
          </w:r>
          <w:r w:rsidDel="003B6283">
            <w:rPr>
              <w:spacing w:val="-9"/>
            </w:rPr>
            <w:delText xml:space="preserve"> </w:delText>
          </w:r>
          <w:r w:rsidDel="003B6283">
            <w:rPr>
              <w:spacing w:val="-2"/>
            </w:rPr>
            <w:delText>file</w:delText>
          </w:r>
          <w:r w:rsidDel="003B6283">
            <w:rPr>
              <w:spacing w:val="-9"/>
            </w:rPr>
            <w:delText xml:space="preserve"> </w:delText>
          </w:r>
          <w:r w:rsidDel="003B6283">
            <w:rPr>
              <w:spacing w:val="-2"/>
            </w:rPr>
            <w:delText>with</w:delText>
          </w:r>
          <w:r w:rsidDel="003B6283">
            <w:rPr>
              <w:spacing w:val="-9"/>
            </w:rPr>
            <w:delText xml:space="preserve"> </w:delText>
          </w:r>
          <w:r w:rsidDel="003B6283">
            <w:rPr>
              <w:spacing w:val="-2"/>
            </w:rPr>
            <w:delText>the</w:delText>
          </w:r>
          <w:r w:rsidDel="003B6283">
            <w:rPr>
              <w:spacing w:val="-9"/>
            </w:rPr>
            <w:delText xml:space="preserve"> </w:delText>
          </w:r>
          <w:r w:rsidDel="003B6283">
            <w:rPr>
              <w:spacing w:val="-2"/>
            </w:rPr>
            <w:delText>Registrar</w:delText>
          </w:r>
          <w:r w:rsidDel="003B6283">
            <w:rPr>
              <w:spacing w:val="-9"/>
            </w:rPr>
            <w:delText xml:space="preserve"> </w:delText>
          </w:r>
          <w:r w:rsidDel="003B6283">
            <w:rPr>
              <w:spacing w:val="-2"/>
            </w:rPr>
            <w:delText>with</w:delText>
          </w:r>
          <w:r w:rsidDel="003B6283">
            <w:rPr>
              <w:spacing w:val="-10"/>
            </w:rPr>
            <w:delText xml:space="preserve"> </w:delText>
          </w:r>
          <w:r w:rsidDel="003B6283">
            <w:rPr>
              <w:spacing w:val="-2"/>
            </w:rPr>
            <w:delText>its</w:delText>
          </w:r>
          <w:r w:rsidDel="003B6283">
            <w:rPr>
              <w:spacing w:val="-9"/>
            </w:rPr>
            <w:delText xml:space="preserve"> </w:delText>
          </w:r>
          <w:r w:rsidDel="003B6283">
            <w:rPr>
              <w:spacing w:val="-2"/>
            </w:rPr>
            <w:delText>Annual</w:delText>
          </w:r>
          <w:r w:rsidDel="003B6283">
            <w:rPr>
              <w:spacing w:val="-7"/>
            </w:rPr>
            <w:delText xml:space="preserve"> </w:delText>
          </w:r>
          <w:r w:rsidDel="003B6283">
            <w:rPr>
              <w:spacing w:val="-2"/>
            </w:rPr>
            <w:delText>Statement</w:delText>
          </w:r>
          <w:r w:rsidDel="003B6283">
            <w:rPr>
              <w:spacing w:val="-7"/>
            </w:rPr>
            <w:delText xml:space="preserve"> </w:delText>
          </w:r>
          <w:r w:rsidDel="003B6283">
            <w:rPr>
              <w:spacing w:val="-2"/>
            </w:rPr>
            <w:delText>a</w:delText>
          </w:r>
          <w:r w:rsidDel="003B6283">
            <w:rPr>
              <w:spacing w:val="-8"/>
            </w:rPr>
            <w:delText xml:space="preserve"> </w:delText>
          </w:r>
          <w:r w:rsidDel="003B6283">
            <w:rPr>
              <w:spacing w:val="-2"/>
            </w:rPr>
            <w:delText>list</w:delText>
          </w:r>
          <w:r w:rsidDel="003B6283">
            <w:rPr>
              <w:spacing w:val="-9"/>
            </w:rPr>
            <w:delText xml:space="preserve"> </w:delText>
          </w:r>
          <w:r w:rsidDel="003B6283">
            <w:rPr>
              <w:spacing w:val="-2"/>
            </w:rPr>
            <w:delText>of</w:delText>
          </w:r>
          <w:r w:rsidDel="003B6283">
            <w:rPr>
              <w:spacing w:val="-9"/>
            </w:rPr>
            <w:delText xml:space="preserve"> </w:delText>
          </w:r>
          <w:r w:rsidDel="003B6283">
            <w:rPr>
              <w:spacing w:val="-2"/>
            </w:rPr>
            <w:delText>its</w:delText>
          </w:r>
          <w:r w:rsidDel="003B6283">
            <w:rPr>
              <w:spacing w:val="-9"/>
            </w:rPr>
            <w:delText xml:space="preserve"> </w:delText>
          </w:r>
          <w:r w:rsidDel="003B6283">
            <w:rPr>
              <w:spacing w:val="-2"/>
            </w:rPr>
            <w:delText>Directors</w:delText>
          </w:r>
          <w:r w:rsidDel="003B6283">
            <w:rPr>
              <w:spacing w:val="-9"/>
            </w:rPr>
            <w:delText xml:space="preserve"> </w:delText>
          </w:r>
          <w:r w:rsidDel="003B6283">
            <w:rPr>
              <w:spacing w:val="-2"/>
            </w:rPr>
            <w:delText xml:space="preserve">with </w:delText>
          </w:r>
          <w:r w:rsidDel="003B6283">
            <w:delText>their</w:delText>
          </w:r>
          <w:r w:rsidDel="003B6283">
            <w:rPr>
              <w:spacing w:val="-12"/>
            </w:rPr>
            <w:delText xml:space="preserve"> </w:delText>
          </w:r>
          <w:r w:rsidDel="003B6283">
            <w:delText>addresses,</w:delText>
          </w:r>
          <w:r w:rsidDel="003B6283">
            <w:rPr>
              <w:spacing w:val="-12"/>
            </w:rPr>
            <w:delText xml:space="preserve"> </w:delText>
          </w:r>
          <w:r w:rsidDel="003B6283">
            <w:delText>occupations</w:delText>
          </w:r>
          <w:r w:rsidDel="003B6283">
            <w:rPr>
              <w:spacing w:val="-12"/>
            </w:rPr>
            <w:delText xml:space="preserve"> </w:delText>
          </w:r>
          <w:r w:rsidDel="003B6283">
            <w:delText>and</w:delText>
          </w:r>
          <w:r w:rsidDel="003B6283">
            <w:rPr>
              <w:spacing w:val="-12"/>
            </w:rPr>
            <w:delText xml:space="preserve"> </w:delText>
          </w:r>
          <w:r w:rsidDel="003B6283">
            <w:delText>dates</w:delText>
          </w:r>
          <w:r w:rsidDel="003B6283">
            <w:rPr>
              <w:spacing w:val="-12"/>
            </w:rPr>
            <w:delText xml:space="preserve"> </w:delText>
          </w:r>
          <w:r w:rsidDel="003B6283">
            <w:delText>of</w:delText>
          </w:r>
          <w:r w:rsidDel="003B6283">
            <w:rPr>
              <w:spacing w:val="-12"/>
            </w:rPr>
            <w:delText xml:space="preserve"> </w:delText>
          </w:r>
          <w:r w:rsidDel="003B6283">
            <w:delText>appointment</w:delText>
          </w:r>
          <w:r w:rsidDel="003B6283">
            <w:rPr>
              <w:spacing w:val="-12"/>
            </w:rPr>
            <w:delText xml:space="preserve"> </w:delText>
          </w:r>
          <w:r w:rsidDel="003B6283">
            <w:delText>or</w:delText>
          </w:r>
          <w:r w:rsidDel="003B6283">
            <w:rPr>
              <w:spacing w:val="-12"/>
            </w:rPr>
            <w:delText xml:space="preserve"> </w:delText>
          </w:r>
          <w:r w:rsidDel="003B6283">
            <w:delText>election,</w:delText>
          </w:r>
          <w:r w:rsidDel="003B6283">
            <w:rPr>
              <w:spacing w:val="-12"/>
            </w:rPr>
            <w:delText xml:space="preserve"> </w:delText>
          </w:r>
          <w:r w:rsidDel="003B6283">
            <w:delText>and</w:delText>
          </w:r>
          <w:r w:rsidDel="003B6283">
            <w:rPr>
              <w:spacing w:val="-12"/>
            </w:rPr>
            <w:delText xml:space="preserve"> </w:delText>
          </w:r>
          <w:r w:rsidDel="003B6283">
            <w:delText>within</w:delText>
          </w:r>
          <w:r w:rsidDel="003B6283">
            <w:rPr>
              <w:spacing w:val="-12"/>
            </w:rPr>
            <w:delText xml:space="preserve"> </w:delText>
          </w:r>
          <w:r w:rsidDel="003B6283">
            <w:delText>fourteen</w:delText>
          </w:r>
          <w:r w:rsidDel="003B6283">
            <w:rPr>
              <w:spacing w:val="-12"/>
            </w:rPr>
            <w:delText xml:space="preserve"> </w:delText>
          </w:r>
          <w:r w:rsidDel="003B6283">
            <w:delText>days of a change of Directors, notify the Registrar of the change.</w:delText>
          </w:r>
        </w:del>
      </w:moveFrom>
    </w:p>
    <w:p w14:paraId="71E34EA1" w14:textId="50404693" w:rsidR="003E1933" w:rsidDel="003B6283" w:rsidRDefault="003E1933">
      <w:pPr>
        <w:pStyle w:val="ListParagraph"/>
        <w:numPr>
          <w:ilvl w:val="0"/>
          <w:numId w:val="1"/>
        </w:numPr>
        <w:tabs>
          <w:tab w:val="left" w:pos="840"/>
        </w:tabs>
        <w:spacing w:line="242" w:lineRule="auto"/>
        <w:ind w:hanging="720"/>
        <w:jc w:val="both"/>
        <w:rPr>
          <w:del w:id="487" w:author="Simeon Roberts" w:date="2023-11-21T09:36:00Z"/>
        </w:rPr>
        <w:pPrChange w:id="488" w:author="Simeon Roberts" w:date="2023-11-21T09:36:00Z">
          <w:pPr>
            <w:pStyle w:val="BodyText"/>
            <w:spacing w:before="6"/>
          </w:pPr>
        </w:pPrChange>
      </w:pPr>
    </w:p>
    <w:p w14:paraId="384C6E73" w14:textId="536119CD" w:rsidR="003E1933" w:rsidDel="003B6283" w:rsidRDefault="00232069">
      <w:pPr>
        <w:pStyle w:val="ListParagraph"/>
        <w:numPr>
          <w:ilvl w:val="0"/>
          <w:numId w:val="1"/>
        </w:numPr>
        <w:tabs>
          <w:tab w:val="left" w:pos="840"/>
        </w:tabs>
        <w:spacing w:line="242" w:lineRule="auto"/>
        <w:ind w:hanging="720"/>
        <w:jc w:val="both"/>
        <w:rPr>
          <w:del w:id="489" w:author="Simeon Roberts" w:date="2023-11-21T09:36:00Z"/>
        </w:rPr>
        <w:pPrChange w:id="490" w:author="Simeon Roberts" w:date="2023-11-21T09:36:00Z">
          <w:pPr>
            <w:pStyle w:val="ListParagraph"/>
            <w:numPr>
              <w:numId w:val="1"/>
            </w:numPr>
            <w:tabs>
              <w:tab w:val="left" w:pos="840"/>
            </w:tabs>
            <w:spacing w:line="242" w:lineRule="auto"/>
            <w:ind w:right="117" w:hanging="721"/>
            <w:jc w:val="left"/>
          </w:pPr>
        </w:pPrChange>
      </w:pPr>
      <w:moveFrom w:id="491" w:author="Simeon Roberts" w:date="2023-11-21T09:33:00Z">
        <w:del w:id="492" w:author="Simeon Roberts" w:date="2023-11-21T09:36:00Z">
          <w:r w:rsidDel="003B6283">
            <w:delText>The Society shall file with the Registrar a copy in duplicate of every special resolution within fourteen days after the resolution is passed.</w:delText>
          </w:r>
        </w:del>
      </w:moveFrom>
    </w:p>
    <w:p w14:paraId="67360445" w14:textId="4F279F85" w:rsidR="003E1933" w:rsidDel="003B6283" w:rsidRDefault="003E1933">
      <w:pPr>
        <w:pStyle w:val="ListParagraph"/>
        <w:numPr>
          <w:ilvl w:val="0"/>
          <w:numId w:val="1"/>
        </w:numPr>
        <w:tabs>
          <w:tab w:val="left" w:pos="840"/>
        </w:tabs>
        <w:spacing w:line="242" w:lineRule="auto"/>
        <w:ind w:hanging="720"/>
        <w:jc w:val="both"/>
        <w:rPr>
          <w:del w:id="493" w:author="Simeon Roberts" w:date="2023-11-21T09:36:00Z"/>
        </w:rPr>
        <w:pPrChange w:id="494" w:author="Simeon Roberts" w:date="2023-11-21T09:36:00Z">
          <w:pPr>
            <w:pStyle w:val="BodyText"/>
            <w:spacing w:before="5"/>
          </w:pPr>
        </w:pPrChange>
      </w:pPr>
    </w:p>
    <w:p w14:paraId="1E4ECABF" w14:textId="2C996B14" w:rsidR="003E1933" w:rsidDel="003B6283" w:rsidRDefault="00232069">
      <w:pPr>
        <w:pStyle w:val="ListParagraph"/>
        <w:numPr>
          <w:ilvl w:val="0"/>
          <w:numId w:val="1"/>
        </w:numPr>
        <w:tabs>
          <w:tab w:val="left" w:pos="840"/>
        </w:tabs>
        <w:spacing w:line="242" w:lineRule="auto"/>
        <w:ind w:hanging="720"/>
        <w:jc w:val="both"/>
        <w:rPr>
          <w:del w:id="495" w:author="Simeon Roberts" w:date="2023-11-21T09:36:00Z"/>
        </w:rPr>
        <w:pPrChange w:id="496" w:author="Simeon Roberts" w:date="2023-11-21T09:36:00Z">
          <w:pPr>
            <w:pStyle w:val="ListParagraph"/>
            <w:numPr>
              <w:numId w:val="1"/>
            </w:numPr>
            <w:tabs>
              <w:tab w:val="left" w:pos="840"/>
            </w:tabs>
            <w:spacing w:line="242" w:lineRule="auto"/>
            <w:ind w:right="117" w:hanging="721"/>
            <w:jc w:val="left"/>
          </w:pPr>
        </w:pPrChange>
      </w:pPr>
      <w:moveFrom w:id="497" w:author="Simeon Roberts" w:date="2023-11-21T09:33:00Z">
        <w:del w:id="498" w:author="Simeon Roberts" w:date="2023-11-21T09:36:00Z">
          <w:r w:rsidDel="003B6283">
            <w:delText>The seal of the Society shall be kept by the person from time to time specified by the Directors, and may be used only as authorized by the Directors.</w:delText>
          </w:r>
        </w:del>
      </w:moveFrom>
    </w:p>
    <w:p w14:paraId="4FC4C8A5" w14:textId="14AD98A3" w:rsidR="003E1933" w:rsidDel="003B6283" w:rsidRDefault="003E1933">
      <w:pPr>
        <w:pStyle w:val="ListParagraph"/>
        <w:numPr>
          <w:ilvl w:val="0"/>
          <w:numId w:val="1"/>
        </w:numPr>
        <w:tabs>
          <w:tab w:val="left" w:pos="840"/>
        </w:tabs>
        <w:spacing w:line="242" w:lineRule="auto"/>
        <w:ind w:hanging="720"/>
        <w:jc w:val="both"/>
        <w:rPr>
          <w:del w:id="499" w:author="Simeon Roberts" w:date="2023-11-21T09:36:00Z"/>
        </w:rPr>
        <w:pPrChange w:id="500" w:author="Simeon Roberts" w:date="2023-11-21T09:36:00Z">
          <w:pPr>
            <w:pStyle w:val="BodyText"/>
            <w:spacing w:before="5"/>
          </w:pPr>
        </w:pPrChange>
      </w:pPr>
    </w:p>
    <w:p w14:paraId="4B5231D1" w14:textId="24255C89" w:rsidR="003E1933" w:rsidDel="003B6283" w:rsidRDefault="00232069">
      <w:pPr>
        <w:pStyle w:val="ListParagraph"/>
        <w:numPr>
          <w:ilvl w:val="0"/>
          <w:numId w:val="1"/>
        </w:numPr>
        <w:tabs>
          <w:tab w:val="left" w:pos="839"/>
        </w:tabs>
        <w:spacing w:line="242" w:lineRule="auto"/>
        <w:ind w:hanging="720"/>
        <w:jc w:val="both"/>
        <w:rPr>
          <w:del w:id="501" w:author="Simeon Roberts" w:date="2023-11-21T09:36:00Z"/>
        </w:rPr>
        <w:pPrChange w:id="502" w:author="Simeon Roberts" w:date="2023-11-21T09:36:00Z">
          <w:pPr>
            <w:pStyle w:val="ListParagraph"/>
            <w:numPr>
              <w:numId w:val="1"/>
            </w:numPr>
            <w:tabs>
              <w:tab w:val="left" w:pos="839"/>
            </w:tabs>
            <w:spacing w:before="1" w:line="242" w:lineRule="auto"/>
            <w:ind w:left="839" w:right="117" w:hanging="721"/>
            <w:jc w:val="left"/>
          </w:pPr>
        </w:pPrChange>
      </w:pPr>
      <w:moveFrom w:id="503" w:author="Simeon Roberts" w:date="2023-11-21T09:33:00Z">
        <w:del w:id="504" w:author="Simeon Roberts" w:date="2023-11-21T09:36:00Z">
          <w:r w:rsidDel="003B6283">
            <w:delText>The</w:delText>
          </w:r>
          <w:r w:rsidDel="003B6283">
            <w:rPr>
              <w:spacing w:val="-4"/>
            </w:rPr>
            <w:delText xml:space="preserve"> </w:delText>
          </w:r>
          <w:r w:rsidDel="003B6283">
            <w:delText>Secretary</w:delText>
          </w:r>
          <w:r w:rsidDel="003B6283">
            <w:rPr>
              <w:spacing w:val="-4"/>
            </w:rPr>
            <w:delText xml:space="preserve"> </w:delText>
          </w:r>
          <w:r w:rsidDel="003B6283">
            <w:delText>shall</w:delText>
          </w:r>
          <w:r w:rsidDel="003B6283">
            <w:rPr>
              <w:spacing w:val="-4"/>
            </w:rPr>
            <w:delText xml:space="preserve"> </w:delText>
          </w:r>
          <w:r w:rsidDel="003B6283">
            <w:delText>keep</w:delText>
          </w:r>
          <w:r w:rsidDel="003B6283">
            <w:rPr>
              <w:spacing w:val="-4"/>
            </w:rPr>
            <w:delText xml:space="preserve"> </w:delText>
          </w:r>
          <w:r w:rsidDel="003B6283">
            <w:delText>the</w:delText>
          </w:r>
          <w:r w:rsidDel="003B6283">
            <w:rPr>
              <w:spacing w:val="-4"/>
            </w:rPr>
            <w:delText xml:space="preserve"> </w:delText>
          </w:r>
          <w:r w:rsidDel="003B6283">
            <w:delText>minute</w:delText>
          </w:r>
          <w:r w:rsidDel="003B6283">
            <w:rPr>
              <w:spacing w:val="-4"/>
            </w:rPr>
            <w:delText xml:space="preserve"> </w:delText>
          </w:r>
          <w:r w:rsidDel="003B6283">
            <w:delText>book,</w:delText>
          </w:r>
          <w:r w:rsidDel="003B6283">
            <w:rPr>
              <w:spacing w:val="-4"/>
            </w:rPr>
            <w:delText xml:space="preserve"> </w:delText>
          </w:r>
          <w:r w:rsidDel="003B6283">
            <w:delText>register</w:delText>
          </w:r>
          <w:r w:rsidDel="003B6283">
            <w:rPr>
              <w:spacing w:val="-3"/>
            </w:rPr>
            <w:delText xml:space="preserve"> </w:delText>
          </w:r>
          <w:r w:rsidDel="003B6283">
            <w:delText>of</w:delText>
          </w:r>
          <w:r w:rsidDel="003B6283">
            <w:rPr>
              <w:spacing w:val="-3"/>
            </w:rPr>
            <w:delText xml:space="preserve"> </w:delText>
          </w:r>
          <w:r w:rsidDel="003B6283">
            <w:delText>members</w:delText>
          </w:r>
          <w:r w:rsidDel="003B6283">
            <w:rPr>
              <w:spacing w:val="-4"/>
            </w:rPr>
            <w:delText xml:space="preserve"> </w:delText>
          </w:r>
          <w:r w:rsidDel="003B6283">
            <w:delText>and</w:delText>
          </w:r>
          <w:r w:rsidDel="003B6283">
            <w:rPr>
              <w:spacing w:val="-3"/>
            </w:rPr>
            <w:delText xml:space="preserve"> </w:delText>
          </w:r>
          <w:r w:rsidDel="003B6283">
            <w:delText>all</w:delText>
          </w:r>
          <w:r w:rsidDel="003B6283">
            <w:rPr>
              <w:spacing w:val="-3"/>
            </w:rPr>
            <w:delText xml:space="preserve"> </w:delText>
          </w:r>
          <w:r w:rsidDel="003B6283">
            <w:delText>other</w:delText>
          </w:r>
          <w:r w:rsidDel="003B6283">
            <w:rPr>
              <w:spacing w:val="-3"/>
            </w:rPr>
            <w:delText xml:space="preserve"> </w:delText>
          </w:r>
          <w:r w:rsidDel="003B6283">
            <w:delText>documents</w:delText>
          </w:r>
          <w:r w:rsidDel="003B6283">
            <w:rPr>
              <w:spacing w:val="-4"/>
            </w:rPr>
            <w:delText xml:space="preserve"> </w:delText>
          </w:r>
          <w:r w:rsidDel="003B6283">
            <w:delText>of the Society except for its financial records, which shall be kept by the Treasurer.</w:delText>
          </w:r>
        </w:del>
      </w:moveFrom>
    </w:p>
    <w:p w14:paraId="2B4DEA88" w14:textId="485BA7B2" w:rsidR="003E1933" w:rsidDel="003B6283" w:rsidRDefault="003E1933">
      <w:pPr>
        <w:pStyle w:val="ListParagraph"/>
        <w:numPr>
          <w:ilvl w:val="0"/>
          <w:numId w:val="1"/>
        </w:numPr>
        <w:tabs>
          <w:tab w:val="left" w:pos="840"/>
        </w:tabs>
        <w:spacing w:line="242" w:lineRule="auto"/>
        <w:ind w:hanging="720"/>
        <w:jc w:val="both"/>
        <w:rPr>
          <w:del w:id="505" w:author="Simeon Roberts" w:date="2023-11-21T09:36:00Z"/>
        </w:rPr>
        <w:pPrChange w:id="506" w:author="Simeon Roberts" w:date="2023-11-21T09:36:00Z">
          <w:pPr>
            <w:pStyle w:val="BodyText"/>
            <w:spacing w:before="5"/>
          </w:pPr>
        </w:pPrChange>
      </w:pPr>
    </w:p>
    <w:p w14:paraId="672B2172" w14:textId="710A54A9" w:rsidR="003E1933" w:rsidDel="003B6283" w:rsidRDefault="00232069">
      <w:pPr>
        <w:pStyle w:val="ListParagraph"/>
        <w:numPr>
          <w:ilvl w:val="0"/>
          <w:numId w:val="1"/>
        </w:numPr>
        <w:tabs>
          <w:tab w:val="left" w:pos="839"/>
        </w:tabs>
        <w:spacing w:line="242" w:lineRule="auto"/>
        <w:ind w:hanging="720"/>
        <w:jc w:val="both"/>
        <w:rPr>
          <w:del w:id="507" w:author="Simeon Roberts" w:date="2023-11-21T09:36:00Z"/>
        </w:rPr>
        <w:pPrChange w:id="508" w:author="Simeon Roberts" w:date="2023-11-21T09:36:00Z">
          <w:pPr>
            <w:pStyle w:val="ListParagraph"/>
            <w:numPr>
              <w:numId w:val="1"/>
            </w:numPr>
            <w:tabs>
              <w:tab w:val="left" w:pos="839"/>
            </w:tabs>
            <w:spacing w:line="242" w:lineRule="auto"/>
            <w:ind w:left="839" w:right="115" w:hanging="721"/>
            <w:jc w:val="left"/>
          </w:pPr>
        </w:pPrChange>
      </w:pPr>
      <w:moveFrom w:id="509" w:author="Simeon Roberts" w:date="2023-11-21T09:33:00Z">
        <w:del w:id="510" w:author="Simeon Roberts" w:date="2023-11-21T09:36:00Z">
          <w:r w:rsidDel="003B6283">
            <w:delText>The Secretary and Treasurer shall make any records of the Society in his or her custody available for inspection by any member of the Society at a reasonable time of day at the registered</w:delText>
          </w:r>
          <w:r w:rsidDel="003B6283">
            <w:rPr>
              <w:spacing w:val="-15"/>
            </w:rPr>
            <w:delText xml:space="preserve"> </w:delText>
          </w:r>
          <w:r w:rsidDel="003B6283">
            <w:delText>office</w:delText>
          </w:r>
          <w:r w:rsidDel="003B6283">
            <w:rPr>
              <w:spacing w:val="-15"/>
            </w:rPr>
            <w:delText xml:space="preserve"> </w:delText>
          </w:r>
          <w:r w:rsidDel="003B6283">
            <w:delText>of</w:delText>
          </w:r>
          <w:r w:rsidDel="003B6283">
            <w:rPr>
              <w:spacing w:val="-15"/>
            </w:rPr>
            <w:delText xml:space="preserve"> </w:delText>
          </w:r>
          <w:r w:rsidDel="003B6283">
            <w:delText>the</w:delText>
          </w:r>
          <w:r w:rsidDel="003B6283">
            <w:rPr>
              <w:spacing w:val="-15"/>
            </w:rPr>
            <w:delText xml:space="preserve"> </w:delText>
          </w:r>
          <w:r w:rsidDel="003B6283">
            <w:delText>Society,</w:delText>
          </w:r>
          <w:r w:rsidDel="003B6283">
            <w:rPr>
              <w:spacing w:val="-15"/>
            </w:rPr>
            <w:delText xml:space="preserve"> </w:delText>
          </w:r>
          <w:r w:rsidDel="003B6283">
            <w:delText>provided</w:delText>
          </w:r>
          <w:r w:rsidDel="003B6283">
            <w:rPr>
              <w:spacing w:val="-15"/>
            </w:rPr>
            <w:delText xml:space="preserve"> </w:delText>
          </w:r>
          <w:r w:rsidDel="003B6283">
            <w:delText>that</w:delText>
          </w:r>
          <w:r w:rsidDel="003B6283">
            <w:rPr>
              <w:spacing w:val="-15"/>
            </w:rPr>
            <w:delText xml:space="preserve"> </w:delText>
          </w:r>
          <w:r w:rsidDel="003B6283">
            <w:delText>the</w:delText>
          </w:r>
          <w:r w:rsidDel="003B6283">
            <w:rPr>
              <w:spacing w:val="-15"/>
            </w:rPr>
            <w:delText xml:space="preserve"> </w:delText>
          </w:r>
          <w:r w:rsidDel="003B6283">
            <w:delText>member</w:delText>
          </w:r>
          <w:r w:rsidDel="003B6283">
            <w:rPr>
              <w:spacing w:val="-15"/>
            </w:rPr>
            <w:delText xml:space="preserve"> </w:delText>
          </w:r>
          <w:r w:rsidDel="003B6283">
            <w:delText>has</w:delText>
          </w:r>
          <w:r w:rsidDel="003B6283">
            <w:rPr>
              <w:spacing w:val="-15"/>
            </w:rPr>
            <w:delText xml:space="preserve"> </w:delText>
          </w:r>
          <w:r w:rsidDel="003B6283">
            <w:delText>given</w:delText>
          </w:r>
          <w:r w:rsidDel="003B6283">
            <w:rPr>
              <w:spacing w:val="-15"/>
            </w:rPr>
            <w:delText xml:space="preserve"> </w:delText>
          </w:r>
          <w:r w:rsidDel="003B6283">
            <w:delText>him</w:delText>
          </w:r>
          <w:r w:rsidDel="003B6283">
            <w:rPr>
              <w:spacing w:val="-15"/>
            </w:rPr>
            <w:delText xml:space="preserve"> </w:delText>
          </w:r>
          <w:r w:rsidDel="003B6283">
            <w:delText>or</w:delText>
          </w:r>
          <w:r w:rsidDel="003B6283">
            <w:rPr>
              <w:spacing w:val="-15"/>
            </w:rPr>
            <w:delText xml:space="preserve"> </w:delText>
          </w:r>
          <w:r w:rsidDel="003B6283">
            <w:delText>her</w:delText>
          </w:r>
          <w:r w:rsidDel="003B6283">
            <w:rPr>
              <w:spacing w:val="-15"/>
            </w:rPr>
            <w:delText xml:space="preserve"> </w:delText>
          </w:r>
          <w:r w:rsidDel="003B6283">
            <w:delText>at</w:delText>
          </w:r>
          <w:r w:rsidDel="003B6283">
            <w:rPr>
              <w:spacing w:val="-15"/>
            </w:rPr>
            <w:delText xml:space="preserve"> </w:delText>
          </w:r>
          <w:r w:rsidDel="003B6283">
            <w:delText>least</w:delText>
          </w:r>
          <w:r w:rsidDel="003B6283">
            <w:rPr>
              <w:spacing w:val="-15"/>
            </w:rPr>
            <w:delText xml:space="preserve"> </w:delText>
          </w:r>
          <w:r w:rsidDel="003B6283">
            <w:delText>three days written notice of his or her desire to inspect such records.</w:delText>
          </w:r>
        </w:del>
      </w:moveFrom>
    </w:p>
    <w:p w14:paraId="7CAEFB89" w14:textId="345ED9D9" w:rsidR="003E1933" w:rsidDel="003B6283" w:rsidRDefault="003E1933">
      <w:pPr>
        <w:pStyle w:val="ListParagraph"/>
        <w:numPr>
          <w:ilvl w:val="0"/>
          <w:numId w:val="1"/>
        </w:numPr>
        <w:tabs>
          <w:tab w:val="left" w:pos="840"/>
        </w:tabs>
        <w:spacing w:line="242" w:lineRule="auto"/>
        <w:ind w:hanging="720"/>
        <w:jc w:val="both"/>
        <w:rPr>
          <w:del w:id="511" w:author="Simeon Roberts" w:date="2023-11-21T09:36:00Z"/>
        </w:rPr>
        <w:pPrChange w:id="512" w:author="Simeon Roberts" w:date="2023-11-21T09:36:00Z">
          <w:pPr>
            <w:pStyle w:val="BodyText"/>
            <w:spacing w:before="7"/>
          </w:pPr>
        </w:pPrChange>
      </w:pPr>
    </w:p>
    <w:p w14:paraId="5FF4B0E7" w14:textId="22054229" w:rsidR="003E1933" w:rsidDel="003B6283" w:rsidRDefault="00232069">
      <w:pPr>
        <w:pStyle w:val="ListParagraph"/>
        <w:numPr>
          <w:ilvl w:val="0"/>
          <w:numId w:val="1"/>
        </w:numPr>
        <w:tabs>
          <w:tab w:val="left" w:pos="840"/>
        </w:tabs>
        <w:spacing w:line="242" w:lineRule="auto"/>
        <w:ind w:hanging="720"/>
        <w:jc w:val="both"/>
        <w:rPr>
          <w:del w:id="513" w:author="Simeon Roberts" w:date="2023-11-21T09:36:00Z"/>
        </w:rPr>
        <w:pPrChange w:id="514" w:author="Simeon Roberts" w:date="2023-11-21T09:36:00Z">
          <w:pPr>
            <w:pStyle w:val="ListParagraph"/>
            <w:numPr>
              <w:numId w:val="1"/>
            </w:numPr>
            <w:tabs>
              <w:tab w:val="left" w:pos="840"/>
            </w:tabs>
            <w:spacing w:line="242" w:lineRule="auto"/>
            <w:ind w:hanging="721"/>
            <w:jc w:val="left"/>
          </w:pPr>
        </w:pPrChange>
      </w:pPr>
      <w:moveFrom w:id="515" w:author="Simeon Roberts" w:date="2023-11-21T09:33:00Z">
        <w:del w:id="516" w:author="Simeon Roberts" w:date="2023-11-21T09:36:00Z">
          <w:r w:rsidDel="003B6283">
            <w:delText>Contracts,</w:delText>
          </w:r>
          <w:r w:rsidDel="003B6283">
            <w:rPr>
              <w:spacing w:val="-5"/>
            </w:rPr>
            <w:delText xml:space="preserve"> </w:delText>
          </w:r>
          <w:r w:rsidDel="003B6283">
            <w:delText>deeds,</w:delText>
          </w:r>
          <w:r w:rsidDel="003B6283">
            <w:rPr>
              <w:spacing w:val="-5"/>
            </w:rPr>
            <w:delText xml:space="preserve"> </w:delText>
          </w:r>
          <w:r w:rsidDel="003B6283">
            <w:delText>bills</w:delText>
          </w:r>
          <w:r w:rsidDel="003B6283">
            <w:rPr>
              <w:spacing w:val="-5"/>
            </w:rPr>
            <w:delText xml:space="preserve"> </w:delText>
          </w:r>
          <w:r w:rsidDel="003B6283">
            <w:delText>of</w:delText>
          </w:r>
          <w:r w:rsidDel="003B6283">
            <w:rPr>
              <w:spacing w:val="-6"/>
            </w:rPr>
            <w:delText xml:space="preserve"> </w:delText>
          </w:r>
          <w:r w:rsidDel="003B6283">
            <w:delText>exchange</w:delText>
          </w:r>
          <w:r w:rsidDel="003B6283">
            <w:rPr>
              <w:spacing w:val="-5"/>
            </w:rPr>
            <w:delText xml:space="preserve"> </w:delText>
          </w:r>
          <w:r w:rsidDel="003B6283">
            <w:delText>and</w:delText>
          </w:r>
          <w:r w:rsidDel="003B6283">
            <w:rPr>
              <w:spacing w:val="-5"/>
            </w:rPr>
            <w:delText xml:space="preserve"> </w:delText>
          </w:r>
          <w:r w:rsidDel="003B6283">
            <w:delText>other</w:delText>
          </w:r>
          <w:r w:rsidDel="003B6283">
            <w:rPr>
              <w:spacing w:val="-5"/>
            </w:rPr>
            <w:delText xml:space="preserve"> </w:delText>
          </w:r>
          <w:r w:rsidDel="003B6283">
            <w:delText>instruments</w:delText>
          </w:r>
          <w:r w:rsidDel="003B6283">
            <w:rPr>
              <w:spacing w:val="-5"/>
            </w:rPr>
            <w:delText xml:space="preserve"> </w:delText>
          </w:r>
          <w:r w:rsidDel="003B6283">
            <w:delText>and</w:delText>
          </w:r>
          <w:r w:rsidDel="003B6283">
            <w:rPr>
              <w:spacing w:val="-5"/>
            </w:rPr>
            <w:delText xml:space="preserve"> </w:delText>
          </w:r>
          <w:r w:rsidDel="003B6283">
            <w:delText>documents</w:delText>
          </w:r>
          <w:r w:rsidDel="003B6283">
            <w:rPr>
              <w:spacing w:val="-5"/>
            </w:rPr>
            <w:delText xml:space="preserve"> </w:delText>
          </w:r>
          <w:r w:rsidDel="003B6283">
            <w:delText>may</w:delText>
          </w:r>
          <w:r w:rsidDel="003B6283">
            <w:rPr>
              <w:spacing w:val="-5"/>
            </w:rPr>
            <w:delText xml:space="preserve"> </w:delText>
          </w:r>
          <w:r w:rsidDel="003B6283">
            <w:delText>be</w:delText>
          </w:r>
          <w:r w:rsidDel="003B6283">
            <w:rPr>
              <w:spacing w:val="-5"/>
            </w:rPr>
            <w:delText xml:space="preserve"> </w:delText>
          </w:r>
          <w:r w:rsidDel="003B6283">
            <w:delText>executed on</w:delText>
          </w:r>
          <w:r w:rsidDel="003B6283">
            <w:rPr>
              <w:spacing w:val="-7"/>
            </w:rPr>
            <w:delText xml:space="preserve"> </w:delText>
          </w:r>
          <w:r w:rsidDel="003B6283">
            <w:delText>behalf</w:delText>
          </w:r>
          <w:r w:rsidDel="003B6283">
            <w:rPr>
              <w:spacing w:val="-7"/>
            </w:rPr>
            <w:delText xml:space="preserve"> </w:delText>
          </w:r>
          <w:r w:rsidDel="003B6283">
            <w:delText>of</w:delText>
          </w:r>
          <w:r w:rsidDel="003B6283">
            <w:rPr>
              <w:spacing w:val="-7"/>
            </w:rPr>
            <w:delText xml:space="preserve"> </w:delText>
          </w:r>
          <w:r w:rsidDel="003B6283">
            <w:delText>the</w:delText>
          </w:r>
          <w:r w:rsidDel="003B6283">
            <w:rPr>
              <w:spacing w:val="-7"/>
            </w:rPr>
            <w:delText xml:space="preserve"> </w:delText>
          </w:r>
          <w:r w:rsidDel="003B6283">
            <w:delText>Society</w:delText>
          </w:r>
          <w:r w:rsidDel="003B6283">
            <w:rPr>
              <w:spacing w:val="-7"/>
            </w:rPr>
            <w:delText xml:space="preserve"> </w:delText>
          </w:r>
          <w:r w:rsidDel="003B6283">
            <w:delText>by</w:delText>
          </w:r>
          <w:r w:rsidDel="003B6283">
            <w:rPr>
              <w:spacing w:val="-7"/>
            </w:rPr>
            <w:delText xml:space="preserve"> </w:delText>
          </w:r>
          <w:r w:rsidDel="003B6283">
            <w:delText>two</w:delText>
          </w:r>
          <w:r w:rsidDel="003B6283">
            <w:rPr>
              <w:spacing w:val="-7"/>
            </w:rPr>
            <w:delText xml:space="preserve"> </w:delText>
          </w:r>
          <w:r w:rsidDel="003B6283">
            <w:delText>Officers</w:delText>
          </w:r>
          <w:r w:rsidDel="003B6283">
            <w:rPr>
              <w:spacing w:val="-7"/>
            </w:rPr>
            <w:delText xml:space="preserve"> </w:delText>
          </w:r>
          <w:r w:rsidDel="003B6283">
            <w:delText>including</w:delText>
          </w:r>
          <w:r w:rsidDel="003B6283">
            <w:rPr>
              <w:spacing w:val="-7"/>
            </w:rPr>
            <w:delText xml:space="preserve"> </w:delText>
          </w:r>
          <w:r w:rsidDel="003B6283">
            <w:delText>the</w:delText>
          </w:r>
          <w:r w:rsidDel="003B6283">
            <w:rPr>
              <w:spacing w:val="-7"/>
            </w:rPr>
            <w:delText xml:space="preserve"> </w:delText>
          </w:r>
          <w:r w:rsidDel="003B6283">
            <w:delText>President</w:delText>
          </w:r>
          <w:r w:rsidDel="003B6283">
            <w:rPr>
              <w:spacing w:val="-7"/>
            </w:rPr>
            <w:delText xml:space="preserve"> </w:delText>
          </w:r>
          <w:r w:rsidDel="003B6283">
            <w:delText>or</w:delText>
          </w:r>
          <w:r w:rsidDel="003B6283">
            <w:rPr>
              <w:spacing w:val="-7"/>
            </w:rPr>
            <w:delText xml:space="preserve"> </w:delText>
          </w:r>
          <w:r w:rsidDel="003B6283">
            <w:delText>Vice-President</w:delText>
          </w:r>
          <w:r w:rsidDel="003B6283">
            <w:rPr>
              <w:spacing w:val="-7"/>
            </w:rPr>
            <w:delText xml:space="preserve"> </w:delText>
          </w:r>
          <w:r w:rsidDel="003B6283">
            <w:delText>and</w:delText>
          </w:r>
          <w:r w:rsidDel="003B6283">
            <w:rPr>
              <w:spacing w:val="-7"/>
            </w:rPr>
            <w:delText xml:space="preserve"> </w:delText>
          </w:r>
          <w:r w:rsidDel="003B6283">
            <w:delText>one other Officer.</w:delText>
          </w:r>
          <w:r w:rsidDel="003B6283">
            <w:rPr>
              <w:spacing w:val="40"/>
            </w:rPr>
            <w:delText xml:space="preserve"> </w:delText>
          </w:r>
          <w:r w:rsidDel="003B6283">
            <w:delText>or otherwise as prescribed by resolution of the Board of Directors.</w:delText>
          </w:r>
        </w:del>
      </w:moveFrom>
    </w:p>
    <w:p w14:paraId="49336AC1" w14:textId="3EC7ED92" w:rsidR="003E1933" w:rsidDel="003B6283" w:rsidRDefault="003E1933">
      <w:pPr>
        <w:pStyle w:val="ListParagraph"/>
        <w:numPr>
          <w:ilvl w:val="0"/>
          <w:numId w:val="1"/>
        </w:numPr>
        <w:tabs>
          <w:tab w:val="left" w:pos="840"/>
        </w:tabs>
        <w:spacing w:line="242" w:lineRule="auto"/>
        <w:ind w:hanging="720"/>
        <w:jc w:val="both"/>
        <w:rPr>
          <w:del w:id="517" w:author="Simeon Roberts" w:date="2023-11-21T09:36:00Z"/>
        </w:rPr>
        <w:pPrChange w:id="518" w:author="Simeon Roberts" w:date="2023-11-21T09:36:00Z">
          <w:pPr>
            <w:pStyle w:val="BodyText"/>
            <w:spacing w:before="6"/>
          </w:pPr>
        </w:pPrChange>
      </w:pPr>
    </w:p>
    <w:p w14:paraId="549349F9" w14:textId="07DA7124" w:rsidR="003E1933" w:rsidRDefault="00232069">
      <w:pPr>
        <w:pStyle w:val="ListParagraph"/>
        <w:numPr>
          <w:ilvl w:val="0"/>
          <w:numId w:val="1"/>
        </w:numPr>
        <w:tabs>
          <w:tab w:val="left" w:pos="840"/>
        </w:tabs>
        <w:spacing w:line="242" w:lineRule="auto"/>
        <w:ind w:hanging="720"/>
        <w:jc w:val="both"/>
        <w:pPrChange w:id="519" w:author="Simeon Roberts" w:date="2023-11-21T09:36:00Z">
          <w:pPr>
            <w:pStyle w:val="ListParagraph"/>
            <w:numPr>
              <w:numId w:val="1"/>
            </w:numPr>
            <w:tabs>
              <w:tab w:val="left" w:pos="840"/>
            </w:tabs>
            <w:ind w:right="0" w:hanging="721"/>
            <w:jc w:val="left"/>
          </w:pPr>
        </w:pPrChange>
      </w:pPr>
      <w:moveFrom w:id="520" w:author="Simeon Roberts" w:date="2023-11-21T09:33:00Z">
        <w:del w:id="521" w:author="Simeon Roberts" w:date="2023-11-21T09:36:00Z">
          <w:r w:rsidDel="003B6283">
            <w:rPr>
              <w:spacing w:val="-2"/>
            </w:rPr>
            <w:delText>The</w:delText>
          </w:r>
          <w:r w:rsidDel="003B6283">
            <w:rPr>
              <w:spacing w:val="-15"/>
            </w:rPr>
            <w:delText xml:space="preserve"> </w:delText>
          </w:r>
          <w:r w:rsidDel="003B6283">
            <w:rPr>
              <w:spacing w:val="-2"/>
            </w:rPr>
            <w:delText>borrowing</w:delText>
          </w:r>
          <w:r w:rsidDel="003B6283">
            <w:rPr>
              <w:spacing w:val="-14"/>
            </w:rPr>
            <w:delText xml:space="preserve"> </w:delText>
          </w:r>
          <w:r w:rsidDel="003B6283">
            <w:rPr>
              <w:spacing w:val="-2"/>
            </w:rPr>
            <w:delText>powers</w:delText>
          </w:r>
          <w:r w:rsidDel="003B6283">
            <w:rPr>
              <w:spacing w:val="-15"/>
            </w:rPr>
            <w:delText xml:space="preserve"> </w:delText>
          </w:r>
          <w:r w:rsidDel="003B6283">
            <w:rPr>
              <w:spacing w:val="-2"/>
            </w:rPr>
            <w:delText>of</w:delText>
          </w:r>
          <w:r w:rsidDel="003B6283">
            <w:rPr>
              <w:spacing w:val="-14"/>
            </w:rPr>
            <w:delText xml:space="preserve"> </w:delText>
          </w:r>
          <w:r w:rsidDel="003B6283">
            <w:rPr>
              <w:spacing w:val="-2"/>
            </w:rPr>
            <w:delText>the</w:delText>
          </w:r>
          <w:r w:rsidDel="003B6283">
            <w:rPr>
              <w:spacing w:val="-15"/>
            </w:rPr>
            <w:delText xml:space="preserve"> </w:delText>
          </w:r>
          <w:r w:rsidDel="003B6283">
            <w:rPr>
              <w:spacing w:val="-2"/>
            </w:rPr>
            <w:delText>Society</w:delText>
          </w:r>
          <w:r w:rsidDel="003B6283">
            <w:rPr>
              <w:spacing w:val="-14"/>
            </w:rPr>
            <w:delText xml:space="preserve"> </w:delText>
          </w:r>
          <w:r w:rsidDel="003B6283">
            <w:rPr>
              <w:spacing w:val="-2"/>
            </w:rPr>
            <w:delText>may</w:delText>
          </w:r>
          <w:r w:rsidDel="003B6283">
            <w:rPr>
              <w:spacing w:val="-15"/>
            </w:rPr>
            <w:delText xml:space="preserve"> </w:delText>
          </w:r>
          <w:r w:rsidDel="003B6283">
            <w:rPr>
              <w:spacing w:val="-2"/>
            </w:rPr>
            <w:delText>be</w:delText>
          </w:r>
          <w:r w:rsidDel="003B6283">
            <w:rPr>
              <w:spacing w:val="-14"/>
            </w:rPr>
            <w:delText xml:space="preserve"> </w:delText>
          </w:r>
          <w:r w:rsidDel="003B6283">
            <w:rPr>
              <w:spacing w:val="-2"/>
            </w:rPr>
            <w:delText>ex</w:delText>
          </w:r>
        </w:del>
      </w:moveFrom>
      <w:moveFromRangeEnd w:id="139"/>
      <w:del w:id="522" w:author="Simeon Roberts" w:date="2023-11-21T09:36:00Z">
        <w:r w:rsidDel="003B6283">
          <w:rPr>
            <w:spacing w:val="-2"/>
          </w:rPr>
          <w:delText>ercised</w:delText>
        </w:r>
        <w:r w:rsidDel="003B6283">
          <w:rPr>
            <w:spacing w:val="-15"/>
          </w:rPr>
          <w:delText xml:space="preserve"> </w:delText>
        </w:r>
        <w:r w:rsidDel="003B6283">
          <w:rPr>
            <w:spacing w:val="-2"/>
          </w:rPr>
          <w:delText>by</w:delText>
        </w:r>
        <w:r w:rsidDel="003B6283">
          <w:rPr>
            <w:spacing w:val="-14"/>
          </w:rPr>
          <w:delText xml:space="preserve"> </w:delText>
        </w:r>
        <w:r w:rsidDel="003B6283">
          <w:rPr>
            <w:spacing w:val="-2"/>
          </w:rPr>
          <w:delText>special</w:delText>
        </w:r>
        <w:r w:rsidDel="003B6283">
          <w:rPr>
            <w:spacing w:val="-15"/>
          </w:rPr>
          <w:delText xml:space="preserve"> </w:delText>
        </w:r>
        <w:r w:rsidDel="003B6283">
          <w:rPr>
            <w:spacing w:val="-2"/>
          </w:rPr>
          <w:delText>resolution</w:delText>
        </w:r>
        <w:r w:rsidDel="003B6283">
          <w:rPr>
            <w:spacing w:val="-14"/>
          </w:rPr>
          <w:delText xml:space="preserve"> </w:delText>
        </w:r>
        <w:r w:rsidDel="003B6283">
          <w:rPr>
            <w:spacing w:val="-2"/>
          </w:rPr>
          <w:delText>of</w:delText>
        </w:r>
        <w:r w:rsidDel="003B6283">
          <w:rPr>
            <w:spacing w:val="-15"/>
          </w:rPr>
          <w:delText xml:space="preserve"> </w:delText>
        </w:r>
        <w:r w:rsidDel="003B6283">
          <w:rPr>
            <w:spacing w:val="-2"/>
          </w:rPr>
          <w:delText>the</w:delText>
        </w:r>
        <w:r w:rsidDel="003B6283">
          <w:rPr>
            <w:spacing w:val="-14"/>
          </w:rPr>
          <w:delText xml:space="preserve"> </w:delText>
        </w:r>
        <w:r w:rsidDel="003B6283">
          <w:rPr>
            <w:spacing w:val="-2"/>
          </w:rPr>
          <w:delText>members.</w:delText>
        </w:r>
      </w:del>
    </w:p>
    <w:sectPr w:rsidR="003E1933">
      <w:pgSz w:w="12240" w:h="15840"/>
      <w:pgMar w:top="1200" w:right="1320" w:bottom="760" w:left="1320" w:header="0" w:footer="561" w:gutter="0"/>
      <w:cols w:space="72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Simeon Roberts" w:date="2023-11-21T09:20:00Z" w:initials="SR">
    <w:p w14:paraId="3189C9D2" w14:textId="77777777" w:rsidR="003B6283" w:rsidRDefault="003B6283">
      <w:pPr>
        <w:pStyle w:val="CommentText"/>
      </w:pPr>
      <w:r>
        <w:rPr>
          <w:rStyle w:val="CommentReference"/>
        </w:rPr>
        <w:annotationRef/>
      </w:r>
      <w:r>
        <w:t>Will need to change this and edit the Footer</w:t>
      </w:r>
    </w:p>
  </w:comment>
  <w:comment w:id="2" w:author="Simeon Roberts" w:date="2023-11-21T09:21:00Z" w:initials="SR">
    <w:p w14:paraId="0E105A81" w14:textId="77777777" w:rsidR="003B6283" w:rsidRDefault="003B6283">
      <w:pPr>
        <w:pStyle w:val="CommentText"/>
      </w:pPr>
      <w:r>
        <w:rPr>
          <w:rStyle w:val="CommentReference"/>
        </w:rPr>
        <w:annotationRef/>
      </w:r>
      <w:r>
        <w:t>Is this necessary?</w:t>
      </w:r>
    </w:p>
  </w:comment>
  <w:comment w:id="3" w:author="Simeon Roberts" w:date="2023-11-21T09:22:00Z" w:initials="SR">
    <w:p w14:paraId="246CB8D8" w14:textId="77777777" w:rsidR="003B6283" w:rsidRDefault="003B6283">
      <w:pPr>
        <w:pStyle w:val="CommentText"/>
      </w:pPr>
      <w:r>
        <w:rPr>
          <w:rStyle w:val="CommentReference"/>
        </w:rPr>
        <w:annotationRef/>
      </w:r>
      <w:r>
        <w:t>Should this be limited to Nova Scotia?</w:t>
      </w:r>
    </w:p>
  </w:comment>
  <w:comment w:id="5" w:author="Simeon Roberts" w:date="2023-11-21T09:23:00Z" w:initials="SR">
    <w:p w14:paraId="79FBEFDC" w14:textId="77777777" w:rsidR="003B6283" w:rsidRDefault="003B6283">
      <w:pPr>
        <w:pStyle w:val="CommentText"/>
      </w:pPr>
      <w:r>
        <w:rPr>
          <w:rStyle w:val="CommentReference"/>
        </w:rPr>
        <w:annotationRef/>
      </w:r>
      <w:r>
        <w:t>And such Life members will not be required to pay an annual membership fee?</w:t>
      </w:r>
    </w:p>
  </w:comment>
  <w:comment w:id="8" w:author="Simeon Roberts" w:date="2023-11-21T09:25:00Z" w:initials="SR">
    <w:p w14:paraId="512DD05E" w14:textId="77777777" w:rsidR="003B6283" w:rsidRDefault="003B6283">
      <w:pPr>
        <w:pStyle w:val="CommentText"/>
      </w:pPr>
      <w:r>
        <w:rPr>
          <w:rStyle w:val="CommentReference"/>
        </w:rPr>
        <w:annotationRef/>
      </w:r>
      <w:r>
        <w:t>Could be replaced by an annual report from the President</w:t>
      </w:r>
    </w:p>
  </w:comment>
  <w:comment w:id="14" w:author="Simeon Roberts" w:date="2023-11-21T08:48:00Z" w:initials="SR">
    <w:p w14:paraId="659F9351" w14:textId="77777777" w:rsidR="003B6283" w:rsidRDefault="003B6283">
      <w:pPr>
        <w:pStyle w:val="CommentText"/>
      </w:pPr>
      <w:r>
        <w:rPr>
          <w:rStyle w:val="CommentReference"/>
        </w:rPr>
        <w:annotationRef/>
      </w:r>
      <w:r>
        <w:t>Should this be 12?</w:t>
      </w:r>
    </w:p>
  </w:comment>
  <w:comment w:id="20" w:author="Simeon Roberts" w:date="2023-11-21T09:15:00Z" w:initials="SR">
    <w:p w14:paraId="35E37D38" w14:textId="77777777" w:rsidR="003B6283" w:rsidRDefault="003B6283">
      <w:pPr>
        <w:pStyle w:val="CommentText"/>
      </w:pPr>
      <w:r>
        <w:rPr>
          <w:rStyle w:val="CommentReference"/>
        </w:rPr>
        <w:annotationRef/>
      </w:r>
      <w:r>
        <w:t>If such a student director ceases to be registered in a Nova Scotia university or at the Nova Scotia Community College the Board of Directors may at its discretion appoint another currently registered student to complete the said term of office.</w:t>
      </w:r>
    </w:p>
  </w:comment>
  <w:comment w:id="21" w:author="Simeon Roberts" w:date="2023-11-21T09:16:00Z" w:initials="SR">
    <w:p w14:paraId="73478B4F" w14:textId="77777777" w:rsidR="003B6283" w:rsidRDefault="003B6283">
      <w:pPr>
        <w:pStyle w:val="CommentText"/>
      </w:pPr>
      <w:r>
        <w:rPr>
          <w:rStyle w:val="CommentReference"/>
        </w:rPr>
        <w:annotationRef/>
      </w:r>
      <w:r>
        <w:t>Not sure about this?</w:t>
      </w:r>
    </w:p>
  </w:comment>
  <w:comment w:id="33" w:author="Simeon Roberts" w:date="2024-04-23T10:51:00Z" w:initials="SR">
    <w:p w14:paraId="535F4048" w14:textId="7A728544" w:rsidR="002A37CA" w:rsidRDefault="002A37CA">
      <w:pPr>
        <w:pStyle w:val="CommentText"/>
      </w:pPr>
      <w:ins w:id="35" w:author="Simeon Roberts" w:date="2024-04-23T10:51:00Z">
        <w:r>
          <w:rPr>
            <w:rStyle w:val="CommentReference"/>
          </w:rPr>
          <w:annotationRef/>
        </w:r>
      </w:ins>
      <w:r>
        <w:t>Or maybe 3?</w:t>
      </w:r>
    </w:p>
  </w:comment>
  <w:comment w:id="68" w:author="Simeon Roberts" w:date="2023-11-21T09:44:00Z" w:initials="SR">
    <w:p w14:paraId="4EA2BB85" w14:textId="3CAA293F" w:rsidR="00507E00" w:rsidRDefault="00507E00">
      <w:pPr>
        <w:pStyle w:val="CommentText"/>
      </w:pPr>
      <w:r>
        <w:rPr>
          <w:rStyle w:val="CommentReference"/>
        </w:rPr>
        <w:annotationRef/>
      </w:r>
      <w:r>
        <w:t>Important to note.</w:t>
      </w:r>
    </w:p>
  </w:comment>
  <w:comment w:id="94" w:author="Simeon Roberts" w:date="2024-04-23T10:53:00Z" w:initials="SR">
    <w:p w14:paraId="166F71B9" w14:textId="7BF2C339" w:rsidR="002A37CA" w:rsidRDefault="002A37CA">
      <w:pPr>
        <w:pStyle w:val="CommentText"/>
      </w:pPr>
      <w:r>
        <w:rPr>
          <w:rStyle w:val="CommentReference"/>
        </w:rPr>
        <w:annotationRef/>
      </w:r>
      <w:r>
        <w:t>There is no stipulation regarding an audit or an engagement review.</w:t>
      </w:r>
    </w:p>
  </w:comment>
  <w:comment w:id="99" w:author="Simeon Roberts" w:date="2024-04-23T10:54:00Z" w:initials="SR">
    <w:p w14:paraId="2B384D9B" w14:textId="72F77E24" w:rsidR="002A37CA" w:rsidRDefault="002A37CA">
      <w:pPr>
        <w:pStyle w:val="CommentText"/>
      </w:pPr>
      <w:r>
        <w:rPr>
          <w:rStyle w:val="CommentReference"/>
        </w:rPr>
        <w:annotationRef/>
      </w:r>
      <w:r>
        <w:t>So there will need to be a special resolution made at the AGM to amend the Bylaws and notice given thereof at least 30 days prior to the AGM.</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2E011E" w14:textId="77777777" w:rsidR="003B6283" w:rsidRDefault="003B6283">
      <w:r>
        <w:separator/>
      </w:r>
    </w:p>
  </w:endnote>
  <w:endnote w:type="continuationSeparator" w:id="0">
    <w:p w14:paraId="42AD2480" w14:textId="77777777" w:rsidR="003B6283" w:rsidRDefault="003B6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BCEF6D" w14:textId="77777777" w:rsidR="003B6283" w:rsidRDefault="003B6283">
    <w:pPr>
      <w:pStyle w:val="BodyText"/>
      <w:spacing w:line="14" w:lineRule="auto"/>
      <w:rPr>
        <w:sz w:val="20"/>
      </w:rPr>
    </w:pPr>
    <w:r>
      <w:rPr>
        <w:noProof/>
      </w:rPr>
      <mc:AlternateContent>
        <mc:Choice Requires="wps">
          <w:drawing>
            <wp:anchor distT="0" distB="0" distL="0" distR="0" simplePos="0" relativeHeight="487475712" behindDoc="1" locked="0" layoutInCell="1" allowOverlap="1" wp14:anchorId="3E5B727B" wp14:editId="55439E71">
              <wp:simplePos x="0" y="0"/>
              <wp:positionH relativeFrom="page">
                <wp:posOffset>901700</wp:posOffset>
              </wp:positionH>
              <wp:positionV relativeFrom="page">
                <wp:posOffset>9562649</wp:posOffset>
              </wp:positionV>
              <wp:extent cx="88773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7730" cy="165735"/>
                      </a:xfrm>
                      <a:prstGeom prst="rect">
                        <a:avLst/>
                      </a:prstGeom>
                    </wps:spPr>
                    <wps:txbx>
                      <w:txbxContent>
                        <w:p w14:paraId="16289823" w14:textId="77777777" w:rsidR="003B6283" w:rsidRDefault="003B6283">
                          <w:pPr>
                            <w:spacing w:before="10"/>
                            <w:ind w:left="20"/>
                            <w:rPr>
                              <w:b/>
                              <w:sz w:val="20"/>
                            </w:rPr>
                          </w:pPr>
                          <w:r>
                            <w:rPr>
                              <w:b/>
                              <w:sz w:val="20"/>
                            </w:rPr>
                            <w:t>GANS</w:t>
                          </w:r>
                          <w:r>
                            <w:rPr>
                              <w:b/>
                              <w:spacing w:val="-9"/>
                              <w:sz w:val="20"/>
                            </w:rPr>
                            <w:t xml:space="preserve"> </w:t>
                          </w:r>
                          <w:r>
                            <w:rPr>
                              <w:b/>
                              <w:sz w:val="20"/>
                            </w:rPr>
                            <w:t>By-</w:t>
                          </w:r>
                          <w:r>
                            <w:rPr>
                              <w:b/>
                              <w:spacing w:val="-4"/>
                              <w:sz w:val="20"/>
                            </w:rPr>
                            <w:t>Laws</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type id="_x0000_t202" o:spt="202" coordsize="21600,21600" path="m,l,21600r21600,l21600,xe">
              <v:stroke joinstyle="miter"/>
              <v:path gradientshapeok="t" o:connecttype="rect"/>
            </v:shapetype>
            <v:shape style="position:absolute;margin-left:71pt;margin-top:752.964539pt;width:69.9pt;height:13.05pt;mso-position-horizontal-relative:page;mso-position-vertical-relative:page;z-index:-15840768" type="#_x0000_t202" id="docshape1" filled="false" stroked="false">
              <v:textbox inset="0,0,0,0">
                <w:txbxContent>
                  <w:p>
                    <w:pPr>
                      <w:spacing w:before="10"/>
                      <w:ind w:left="20" w:right="0" w:firstLine="0"/>
                      <w:jc w:val="left"/>
                      <w:rPr>
                        <w:b/>
                        <w:sz w:val="20"/>
                      </w:rPr>
                    </w:pPr>
                    <w:r>
                      <w:rPr>
                        <w:b/>
                        <w:sz w:val="20"/>
                      </w:rPr>
                      <w:t>GANS</w:t>
                    </w:r>
                    <w:r>
                      <w:rPr>
                        <w:b/>
                        <w:spacing w:val="-9"/>
                        <w:sz w:val="20"/>
                      </w:rPr>
                      <w:t> </w:t>
                    </w:r>
                    <w:r>
                      <w:rPr>
                        <w:b/>
                        <w:sz w:val="20"/>
                      </w:rPr>
                      <w:t>By-</w:t>
                    </w:r>
                    <w:r>
                      <w:rPr>
                        <w:b/>
                        <w:spacing w:val="-4"/>
                        <w:sz w:val="20"/>
                      </w:rPr>
                      <w:t>Laws</w:t>
                    </w:r>
                  </w:p>
                </w:txbxContent>
              </v:textbox>
              <w10:wrap type="none"/>
            </v:shape>
          </w:pict>
        </mc:Fallback>
      </mc:AlternateContent>
    </w:r>
    <w:r>
      <w:rPr>
        <w:noProof/>
      </w:rPr>
      <mc:AlternateContent>
        <mc:Choice Requires="wps">
          <w:drawing>
            <wp:anchor distT="0" distB="0" distL="0" distR="0" simplePos="0" relativeHeight="487476224" behindDoc="1" locked="0" layoutInCell="1" allowOverlap="1" wp14:anchorId="1E223303" wp14:editId="210BCB64">
              <wp:simplePos x="0" y="0"/>
              <wp:positionH relativeFrom="page">
                <wp:posOffset>3817239</wp:posOffset>
              </wp:positionH>
              <wp:positionV relativeFrom="page">
                <wp:posOffset>9562649</wp:posOffset>
              </wp:positionV>
              <wp:extent cx="15240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5735"/>
                      </a:xfrm>
                      <a:prstGeom prst="rect">
                        <a:avLst/>
                      </a:prstGeom>
                    </wps:spPr>
                    <wps:txbx>
                      <w:txbxContent>
                        <w:p w14:paraId="612C2501" w14:textId="77777777" w:rsidR="003B6283" w:rsidRDefault="003B6283">
                          <w:pPr>
                            <w:spacing w:before="10"/>
                            <w:ind w:left="60"/>
                            <w:rPr>
                              <w:b/>
                              <w:sz w:val="20"/>
                            </w:rPr>
                          </w:pPr>
                          <w:r>
                            <w:rPr>
                              <w:b/>
                              <w:w w:val="99"/>
                              <w:sz w:val="20"/>
                            </w:rPr>
                            <w:fldChar w:fldCharType="begin"/>
                          </w:r>
                          <w:r>
                            <w:rPr>
                              <w:b/>
                              <w:w w:val="99"/>
                              <w:sz w:val="20"/>
                            </w:rPr>
                            <w:instrText xml:space="preserve"> PAGE </w:instrText>
                          </w:r>
                          <w:r>
                            <w:rPr>
                              <w:b/>
                              <w:w w:val="99"/>
                              <w:sz w:val="20"/>
                            </w:rPr>
                            <w:fldChar w:fldCharType="separate"/>
                          </w:r>
                          <w:r w:rsidR="006C1C8E">
                            <w:rPr>
                              <w:b/>
                              <w:noProof/>
                              <w:w w:val="99"/>
                              <w:sz w:val="20"/>
                            </w:rPr>
                            <w:t>1</w:t>
                          </w:r>
                          <w:r>
                            <w:rPr>
                              <w:b/>
                              <w:w w:val="99"/>
                              <w:sz w:val="20"/>
                            </w:rPr>
                            <w:fldChar w:fldCharType="end"/>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300.570007pt;margin-top:752.964539pt;width:12pt;height:13.05pt;mso-position-horizontal-relative:page;mso-position-vertical-relative:page;z-index:-15840256" type="#_x0000_t202" id="docshape2" filled="false" stroked="false">
              <v:textbox inset="0,0,0,0">
                <w:txbxContent>
                  <w:p>
                    <w:pPr>
                      <w:spacing w:before="10"/>
                      <w:ind w:left="60" w:right="0" w:firstLine="0"/>
                      <w:jc w:val="left"/>
                      <w:rPr>
                        <w:b/>
                        <w:sz w:val="20"/>
                      </w:rPr>
                    </w:pPr>
                    <w:r>
                      <w:rPr>
                        <w:b/>
                        <w:w w:val="99"/>
                        <w:sz w:val="20"/>
                      </w:rPr>
                      <w:fldChar w:fldCharType="begin"/>
                    </w:r>
                    <w:r>
                      <w:rPr>
                        <w:b/>
                        <w:w w:val="99"/>
                        <w:sz w:val="20"/>
                      </w:rPr>
                      <w:instrText> PAGE </w:instrText>
                    </w:r>
                    <w:r>
                      <w:rPr>
                        <w:b/>
                        <w:w w:val="99"/>
                        <w:sz w:val="20"/>
                      </w:rPr>
                      <w:fldChar w:fldCharType="separate"/>
                    </w:r>
                    <w:r>
                      <w:rPr>
                        <w:b/>
                        <w:w w:val="99"/>
                        <w:sz w:val="20"/>
                      </w:rPr>
                      <w:t>1</w:t>
                    </w:r>
                    <w:r>
                      <w:rPr>
                        <w:b/>
                        <w:w w:val="99"/>
                        <w:sz w:val="20"/>
                      </w:rPr>
                      <w:fldChar w:fldCharType="end"/>
                    </w:r>
                  </w:p>
                </w:txbxContent>
              </v:textbox>
              <w10:wrap type="none"/>
            </v:shape>
          </w:pict>
        </mc:Fallback>
      </mc:AlternateContent>
    </w:r>
    <w:r>
      <w:rPr>
        <w:noProof/>
      </w:rPr>
      <mc:AlternateContent>
        <mc:Choice Requires="wps">
          <w:drawing>
            <wp:anchor distT="0" distB="0" distL="0" distR="0" simplePos="0" relativeHeight="487476736" behindDoc="1" locked="0" layoutInCell="1" allowOverlap="1" wp14:anchorId="5C8671E0" wp14:editId="2CCB8135">
              <wp:simplePos x="0" y="0"/>
              <wp:positionH relativeFrom="page">
                <wp:posOffset>6037148</wp:posOffset>
              </wp:positionH>
              <wp:positionV relativeFrom="page">
                <wp:posOffset>9562649</wp:posOffset>
              </wp:positionV>
              <wp:extent cx="835025"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5025" cy="165735"/>
                      </a:xfrm>
                      <a:prstGeom prst="rect">
                        <a:avLst/>
                      </a:prstGeom>
                    </wps:spPr>
                    <wps:txbx>
                      <w:txbxContent>
                        <w:p w14:paraId="5E5400B2" w14:textId="77777777" w:rsidR="003B6283" w:rsidRDefault="003B6283">
                          <w:pPr>
                            <w:spacing w:before="10"/>
                            <w:ind w:left="20"/>
                            <w:rPr>
                              <w:b/>
                              <w:sz w:val="20"/>
                            </w:rPr>
                          </w:pPr>
                          <w:r>
                            <w:rPr>
                              <w:b/>
                              <w:sz w:val="20"/>
                            </w:rPr>
                            <w:t>24</w:t>
                          </w:r>
                          <w:r>
                            <w:rPr>
                              <w:b/>
                              <w:spacing w:val="-4"/>
                              <w:sz w:val="20"/>
                            </w:rPr>
                            <w:t xml:space="preserve"> </w:t>
                          </w:r>
                          <w:r>
                            <w:rPr>
                              <w:b/>
                              <w:sz w:val="20"/>
                            </w:rPr>
                            <w:t>March</w:t>
                          </w:r>
                          <w:r>
                            <w:rPr>
                              <w:b/>
                              <w:spacing w:val="-4"/>
                              <w:sz w:val="20"/>
                            </w:rPr>
                            <w:t xml:space="preserve"> 2006</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475.366028pt;margin-top:752.964539pt;width:65.75pt;height:13.05pt;mso-position-horizontal-relative:page;mso-position-vertical-relative:page;z-index:-15839744" type="#_x0000_t202" id="docshape3" filled="false" stroked="false">
              <v:textbox inset="0,0,0,0">
                <w:txbxContent>
                  <w:p>
                    <w:pPr>
                      <w:spacing w:before="10"/>
                      <w:ind w:left="20" w:right="0" w:firstLine="0"/>
                      <w:jc w:val="left"/>
                      <w:rPr>
                        <w:b/>
                        <w:sz w:val="20"/>
                      </w:rPr>
                    </w:pPr>
                    <w:r>
                      <w:rPr>
                        <w:b/>
                        <w:sz w:val="20"/>
                      </w:rPr>
                      <w:t>24</w:t>
                    </w:r>
                    <w:r>
                      <w:rPr>
                        <w:b/>
                        <w:spacing w:val="-4"/>
                        <w:sz w:val="20"/>
                      </w:rPr>
                      <w:t> </w:t>
                    </w:r>
                    <w:r>
                      <w:rPr>
                        <w:b/>
                        <w:sz w:val="20"/>
                      </w:rPr>
                      <w:t>March</w:t>
                    </w:r>
                    <w:r>
                      <w:rPr>
                        <w:b/>
                        <w:spacing w:val="-4"/>
                        <w:sz w:val="20"/>
                      </w:rPr>
                      <w:t> 2006</w:t>
                    </w:r>
                  </w:p>
                </w:txbxContent>
              </v:textbox>
              <w10:wrap type="none"/>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43A49A" w14:textId="77777777" w:rsidR="003B6283" w:rsidRDefault="003B6283">
      <w:r>
        <w:separator/>
      </w:r>
    </w:p>
  </w:footnote>
  <w:footnote w:type="continuationSeparator" w:id="0">
    <w:p w14:paraId="324B9396" w14:textId="77777777" w:rsidR="003B6283" w:rsidRDefault="003B628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01A92"/>
    <w:multiLevelType w:val="hybridMultilevel"/>
    <w:tmpl w:val="122EB8DC"/>
    <w:lvl w:ilvl="0" w:tplc="590C7B38">
      <w:start w:val="21"/>
      <w:numFmt w:val="decimal"/>
      <w:lvlText w:val="%1."/>
      <w:lvlJc w:val="left"/>
      <w:pPr>
        <w:ind w:left="840" w:hanging="72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B5507518">
      <w:start w:val="1"/>
      <w:numFmt w:val="lowerLetter"/>
      <w:lvlText w:val="%2."/>
      <w:lvlJc w:val="left"/>
      <w:pPr>
        <w:ind w:left="1559"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BAD884E4">
      <w:numFmt w:val="bullet"/>
      <w:lvlText w:val="•"/>
      <w:lvlJc w:val="left"/>
      <w:pPr>
        <w:ind w:left="2453" w:hanging="720"/>
      </w:pPr>
      <w:rPr>
        <w:rFonts w:hint="default"/>
        <w:lang w:val="en-US" w:eastAsia="en-US" w:bidi="ar-SA"/>
      </w:rPr>
    </w:lvl>
    <w:lvl w:ilvl="3" w:tplc="BB0C514A">
      <w:numFmt w:val="bullet"/>
      <w:lvlText w:val="•"/>
      <w:lvlJc w:val="left"/>
      <w:pPr>
        <w:ind w:left="3346" w:hanging="720"/>
      </w:pPr>
      <w:rPr>
        <w:rFonts w:hint="default"/>
        <w:lang w:val="en-US" w:eastAsia="en-US" w:bidi="ar-SA"/>
      </w:rPr>
    </w:lvl>
    <w:lvl w:ilvl="4" w:tplc="0494FE50">
      <w:numFmt w:val="bullet"/>
      <w:lvlText w:val="•"/>
      <w:lvlJc w:val="left"/>
      <w:pPr>
        <w:ind w:left="4240" w:hanging="720"/>
      </w:pPr>
      <w:rPr>
        <w:rFonts w:hint="default"/>
        <w:lang w:val="en-US" w:eastAsia="en-US" w:bidi="ar-SA"/>
      </w:rPr>
    </w:lvl>
    <w:lvl w:ilvl="5" w:tplc="FB2A1EDE">
      <w:numFmt w:val="bullet"/>
      <w:lvlText w:val="•"/>
      <w:lvlJc w:val="left"/>
      <w:pPr>
        <w:ind w:left="5133" w:hanging="720"/>
      </w:pPr>
      <w:rPr>
        <w:rFonts w:hint="default"/>
        <w:lang w:val="en-US" w:eastAsia="en-US" w:bidi="ar-SA"/>
      </w:rPr>
    </w:lvl>
    <w:lvl w:ilvl="6" w:tplc="6C9E63F6">
      <w:numFmt w:val="bullet"/>
      <w:lvlText w:val="•"/>
      <w:lvlJc w:val="left"/>
      <w:pPr>
        <w:ind w:left="6026" w:hanging="720"/>
      </w:pPr>
      <w:rPr>
        <w:rFonts w:hint="default"/>
        <w:lang w:val="en-US" w:eastAsia="en-US" w:bidi="ar-SA"/>
      </w:rPr>
    </w:lvl>
    <w:lvl w:ilvl="7" w:tplc="33941DF8">
      <w:numFmt w:val="bullet"/>
      <w:lvlText w:val="•"/>
      <w:lvlJc w:val="left"/>
      <w:pPr>
        <w:ind w:left="6920" w:hanging="720"/>
      </w:pPr>
      <w:rPr>
        <w:rFonts w:hint="default"/>
        <w:lang w:val="en-US" w:eastAsia="en-US" w:bidi="ar-SA"/>
      </w:rPr>
    </w:lvl>
    <w:lvl w:ilvl="8" w:tplc="FE5C9442">
      <w:numFmt w:val="bullet"/>
      <w:lvlText w:val="•"/>
      <w:lvlJc w:val="left"/>
      <w:pPr>
        <w:ind w:left="7813" w:hanging="720"/>
      </w:pPr>
      <w:rPr>
        <w:rFonts w:hint="default"/>
        <w:lang w:val="en-US" w:eastAsia="en-US" w:bidi="ar-SA"/>
      </w:rPr>
    </w:lvl>
  </w:abstractNum>
  <w:abstractNum w:abstractNumId="1">
    <w:nsid w:val="106C3D00"/>
    <w:multiLevelType w:val="hybridMultilevel"/>
    <w:tmpl w:val="E3C492F8"/>
    <w:lvl w:ilvl="0" w:tplc="A23A20C4">
      <w:start w:val="1"/>
      <w:numFmt w:val="lowerRoman"/>
      <w:lvlText w:val="(%1)"/>
      <w:lvlJc w:val="left"/>
      <w:pPr>
        <w:ind w:left="840" w:hanging="28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652CC2C4">
      <w:start w:val="1"/>
      <w:numFmt w:val="lowerLetter"/>
      <w:lvlText w:val="%2)"/>
      <w:lvlJc w:val="left"/>
      <w:pPr>
        <w:ind w:left="1866" w:hanging="307"/>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8F3098F4">
      <w:numFmt w:val="bullet"/>
      <w:lvlText w:val="•"/>
      <w:lvlJc w:val="left"/>
      <w:pPr>
        <w:ind w:left="2720" w:hanging="307"/>
      </w:pPr>
      <w:rPr>
        <w:rFonts w:hint="default"/>
        <w:lang w:val="en-US" w:eastAsia="en-US" w:bidi="ar-SA"/>
      </w:rPr>
    </w:lvl>
    <w:lvl w:ilvl="3" w:tplc="4320B68A">
      <w:numFmt w:val="bullet"/>
      <w:lvlText w:val="•"/>
      <w:lvlJc w:val="left"/>
      <w:pPr>
        <w:ind w:left="3580" w:hanging="307"/>
      </w:pPr>
      <w:rPr>
        <w:rFonts w:hint="default"/>
        <w:lang w:val="en-US" w:eastAsia="en-US" w:bidi="ar-SA"/>
      </w:rPr>
    </w:lvl>
    <w:lvl w:ilvl="4" w:tplc="57CEEE28">
      <w:numFmt w:val="bullet"/>
      <w:lvlText w:val="•"/>
      <w:lvlJc w:val="left"/>
      <w:pPr>
        <w:ind w:left="4440" w:hanging="307"/>
      </w:pPr>
      <w:rPr>
        <w:rFonts w:hint="default"/>
        <w:lang w:val="en-US" w:eastAsia="en-US" w:bidi="ar-SA"/>
      </w:rPr>
    </w:lvl>
    <w:lvl w:ilvl="5" w:tplc="14FED882">
      <w:numFmt w:val="bullet"/>
      <w:lvlText w:val="•"/>
      <w:lvlJc w:val="left"/>
      <w:pPr>
        <w:ind w:left="5300" w:hanging="307"/>
      </w:pPr>
      <w:rPr>
        <w:rFonts w:hint="default"/>
        <w:lang w:val="en-US" w:eastAsia="en-US" w:bidi="ar-SA"/>
      </w:rPr>
    </w:lvl>
    <w:lvl w:ilvl="6" w:tplc="6EC607B6">
      <w:numFmt w:val="bullet"/>
      <w:lvlText w:val="•"/>
      <w:lvlJc w:val="left"/>
      <w:pPr>
        <w:ind w:left="6160" w:hanging="307"/>
      </w:pPr>
      <w:rPr>
        <w:rFonts w:hint="default"/>
        <w:lang w:val="en-US" w:eastAsia="en-US" w:bidi="ar-SA"/>
      </w:rPr>
    </w:lvl>
    <w:lvl w:ilvl="7" w:tplc="0A828FE2">
      <w:numFmt w:val="bullet"/>
      <w:lvlText w:val="•"/>
      <w:lvlJc w:val="left"/>
      <w:pPr>
        <w:ind w:left="7020" w:hanging="307"/>
      </w:pPr>
      <w:rPr>
        <w:rFonts w:hint="default"/>
        <w:lang w:val="en-US" w:eastAsia="en-US" w:bidi="ar-SA"/>
      </w:rPr>
    </w:lvl>
    <w:lvl w:ilvl="8" w:tplc="65AE4AB2">
      <w:numFmt w:val="bullet"/>
      <w:lvlText w:val="•"/>
      <w:lvlJc w:val="left"/>
      <w:pPr>
        <w:ind w:left="7880" w:hanging="307"/>
      </w:pPr>
      <w:rPr>
        <w:rFonts w:hint="default"/>
        <w:lang w:val="en-US" w:eastAsia="en-US" w:bidi="ar-SA"/>
      </w:rPr>
    </w:lvl>
  </w:abstractNum>
  <w:abstractNum w:abstractNumId="2">
    <w:nsid w:val="7DEE58FF"/>
    <w:multiLevelType w:val="hybridMultilevel"/>
    <w:tmpl w:val="E8546366"/>
    <w:lvl w:ilvl="0" w:tplc="CBE22952">
      <w:start w:val="1"/>
      <w:numFmt w:val="decimal"/>
      <w:lvlText w:val="%1."/>
      <w:lvlJc w:val="left"/>
      <w:pPr>
        <w:ind w:left="840" w:hanging="72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A47C91D8">
      <w:start w:val="1"/>
      <w:numFmt w:val="upperLetter"/>
      <w:lvlText w:val="%2."/>
      <w:lvlJc w:val="left"/>
      <w:pPr>
        <w:ind w:left="1560" w:hanging="72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97869E44">
      <w:numFmt w:val="bullet"/>
      <w:lvlText w:val="•"/>
      <w:lvlJc w:val="left"/>
      <w:pPr>
        <w:ind w:left="2453" w:hanging="721"/>
      </w:pPr>
      <w:rPr>
        <w:rFonts w:hint="default"/>
        <w:lang w:val="en-US" w:eastAsia="en-US" w:bidi="ar-SA"/>
      </w:rPr>
    </w:lvl>
    <w:lvl w:ilvl="3" w:tplc="4008C38C">
      <w:numFmt w:val="bullet"/>
      <w:lvlText w:val="•"/>
      <w:lvlJc w:val="left"/>
      <w:pPr>
        <w:ind w:left="3346" w:hanging="721"/>
      </w:pPr>
      <w:rPr>
        <w:rFonts w:hint="default"/>
        <w:lang w:val="en-US" w:eastAsia="en-US" w:bidi="ar-SA"/>
      </w:rPr>
    </w:lvl>
    <w:lvl w:ilvl="4" w:tplc="59580406">
      <w:numFmt w:val="bullet"/>
      <w:lvlText w:val="•"/>
      <w:lvlJc w:val="left"/>
      <w:pPr>
        <w:ind w:left="4240" w:hanging="721"/>
      </w:pPr>
      <w:rPr>
        <w:rFonts w:hint="default"/>
        <w:lang w:val="en-US" w:eastAsia="en-US" w:bidi="ar-SA"/>
      </w:rPr>
    </w:lvl>
    <w:lvl w:ilvl="5" w:tplc="CC00A2A8">
      <w:numFmt w:val="bullet"/>
      <w:lvlText w:val="•"/>
      <w:lvlJc w:val="left"/>
      <w:pPr>
        <w:ind w:left="5133" w:hanging="721"/>
      </w:pPr>
      <w:rPr>
        <w:rFonts w:hint="default"/>
        <w:lang w:val="en-US" w:eastAsia="en-US" w:bidi="ar-SA"/>
      </w:rPr>
    </w:lvl>
    <w:lvl w:ilvl="6" w:tplc="B376465A">
      <w:numFmt w:val="bullet"/>
      <w:lvlText w:val="•"/>
      <w:lvlJc w:val="left"/>
      <w:pPr>
        <w:ind w:left="6026" w:hanging="721"/>
      </w:pPr>
      <w:rPr>
        <w:rFonts w:hint="default"/>
        <w:lang w:val="en-US" w:eastAsia="en-US" w:bidi="ar-SA"/>
      </w:rPr>
    </w:lvl>
    <w:lvl w:ilvl="7" w:tplc="363E5F1C">
      <w:numFmt w:val="bullet"/>
      <w:lvlText w:val="•"/>
      <w:lvlJc w:val="left"/>
      <w:pPr>
        <w:ind w:left="6920" w:hanging="721"/>
      </w:pPr>
      <w:rPr>
        <w:rFonts w:hint="default"/>
        <w:lang w:val="en-US" w:eastAsia="en-US" w:bidi="ar-SA"/>
      </w:rPr>
    </w:lvl>
    <w:lvl w:ilvl="8" w:tplc="1F72BA88">
      <w:numFmt w:val="bullet"/>
      <w:lvlText w:val="•"/>
      <w:lvlJc w:val="left"/>
      <w:pPr>
        <w:ind w:left="7813" w:hanging="721"/>
      </w:pPr>
      <w:rPr>
        <w:rFonts w:hint="default"/>
        <w:lang w:val="en-US" w:eastAsia="en-US" w:bidi="ar-S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trackRevisions/>
  <w:defaultTabStop w:val="720"/>
  <w:drawingGridHorizontalSpacing w:val="110"/>
  <w:displayHorizontalDrawingGridEvery w:val="2"/>
  <w:characterSpacingControl w:val="doNotCompress"/>
  <w:hdrShapeDefaults>
    <o:shapedefaults v:ext="edit" spidmax="1026"/>
  </w:hdrShapeDefaults>
  <w:footnotePr>
    <w:footnote w:id="-1"/>
    <w:footnote w:id="0"/>
  </w:footnotePr>
  <w:endnotePr>
    <w:endnote w:id="-1"/>
    <w:endnote w:id="0"/>
  </w:endnotePr>
  <w:compat>
    <w:ulTrailSpace/>
    <w:shapeLayoutLikeWW8/>
    <w:useFELayout/>
    <w:compatSetting w:name="compatibilityMode" w:uri="http://schemas.microsoft.com/office/word" w:val="14"/>
  </w:compat>
  <w:rsids>
    <w:rsidRoot w:val="003E1933"/>
    <w:rsid w:val="00232069"/>
    <w:rsid w:val="002A37CA"/>
    <w:rsid w:val="003B6283"/>
    <w:rsid w:val="003E1933"/>
    <w:rsid w:val="003E4EB6"/>
    <w:rsid w:val="00507E00"/>
    <w:rsid w:val="006C1C8E"/>
    <w:rsid w:val="00771277"/>
    <w:rsid w:val="0078118E"/>
    <w:rsid w:val="00795578"/>
    <w:rsid w:val="00903E49"/>
    <w:rsid w:val="00CB6440"/>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5162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2112" w:right="2112"/>
      <w:jc w:val="center"/>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40" w:right="116" w:hanging="720"/>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3206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32069"/>
    <w:rPr>
      <w:rFonts w:ascii="Lucida Grande" w:eastAsia="Times New Roman" w:hAnsi="Lucida Grande" w:cs="Lucida Grande"/>
      <w:sz w:val="18"/>
      <w:szCs w:val="18"/>
    </w:rPr>
  </w:style>
  <w:style w:type="character" w:styleId="CommentReference">
    <w:name w:val="annotation reference"/>
    <w:basedOn w:val="DefaultParagraphFont"/>
    <w:uiPriority w:val="99"/>
    <w:semiHidden/>
    <w:unhideWhenUsed/>
    <w:rsid w:val="00232069"/>
    <w:rPr>
      <w:sz w:val="18"/>
      <w:szCs w:val="18"/>
    </w:rPr>
  </w:style>
  <w:style w:type="paragraph" w:styleId="CommentText">
    <w:name w:val="annotation text"/>
    <w:basedOn w:val="Normal"/>
    <w:link w:val="CommentTextChar"/>
    <w:uiPriority w:val="99"/>
    <w:semiHidden/>
    <w:unhideWhenUsed/>
    <w:rsid w:val="00232069"/>
    <w:rPr>
      <w:sz w:val="24"/>
      <w:szCs w:val="24"/>
    </w:rPr>
  </w:style>
  <w:style w:type="character" w:customStyle="1" w:styleId="CommentTextChar">
    <w:name w:val="Comment Text Char"/>
    <w:basedOn w:val="DefaultParagraphFont"/>
    <w:link w:val="CommentText"/>
    <w:uiPriority w:val="99"/>
    <w:semiHidden/>
    <w:rsid w:val="00232069"/>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232069"/>
    <w:rPr>
      <w:b/>
      <w:bCs/>
      <w:sz w:val="20"/>
      <w:szCs w:val="20"/>
    </w:rPr>
  </w:style>
  <w:style w:type="character" w:customStyle="1" w:styleId="CommentSubjectChar">
    <w:name w:val="Comment Subject Char"/>
    <w:basedOn w:val="CommentTextChar"/>
    <w:link w:val="CommentSubject"/>
    <w:uiPriority w:val="99"/>
    <w:semiHidden/>
    <w:rsid w:val="00232069"/>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795578"/>
    <w:pPr>
      <w:tabs>
        <w:tab w:val="center" w:pos="4320"/>
        <w:tab w:val="right" w:pos="8640"/>
      </w:tabs>
    </w:pPr>
  </w:style>
  <w:style w:type="character" w:customStyle="1" w:styleId="HeaderChar">
    <w:name w:val="Header Char"/>
    <w:basedOn w:val="DefaultParagraphFont"/>
    <w:link w:val="Header"/>
    <w:uiPriority w:val="99"/>
    <w:rsid w:val="00795578"/>
    <w:rPr>
      <w:rFonts w:ascii="Times New Roman" w:eastAsia="Times New Roman" w:hAnsi="Times New Roman" w:cs="Times New Roman"/>
    </w:rPr>
  </w:style>
  <w:style w:type="paragraph" w:styleId="Footer">
    <w:name w:val="footer"/>
    <w:basedOn w:val="Normal"/>
    <w:link w:val="FooterChar"/>
    <w:uiPriority w:val="99"/>
    <w:unhideWhenUsed/>
    <w:rsid w:val="00795578"/>
    <w:pPr>
      <w:tabs>
        <w:tab w:val="center" w:pos="4320"/>
        <w:tab w:val="right" w:pos="8640"/>
      </w:tabs>
    </w:pPr>
  </w:style>
  <w:style w:type="character" w:customStyle="1" w:styleId="FooterChar">
    <w:name w:val="Footer Char"/>
    <w:basedOn w:val="DefaultParagraphFont"/>
    <w:link w:val="Footer"/>
    <w:uiPriority w:val="99"/>
    <w:rsid w:val="00795578"/>
    <w:rPr>
      <w:rFonts w:ascii="Times New Roman" w:eastAsia="Times New Roman" w:hAnsi="Times New Roman"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2112" w:right="2112"/>
      <w:jc w:val="center"/>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40" w:right="116" w:hanging="720"/>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3206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32069"/>
    <w:rPr>
      <w:rFonts w:ascii="Lucida Grande" w:eastAsia="Times New Roman" w:hAnsi="Lucida Grande" w:cs="Lucida Grande"/>
      <w:sz w:val="18"/>
      <w:szCs w:val="18"/>
    </w:rPr>
  </w:style>
  <w:style w:type="character" w:styleId="CommentReference">
    <w:name w:val="annotation reference"/>
    <w:basedOn w:val="DefaultParagraphFont"/>
    <w:uiPriority w:val="99"/>
    <w:semiHidden/>
    <w:unhideWhenUsed/>
    <w:rsid w:val="00232069"/>
    <w:rPr>
      <w:sz w:val="18"/>
      <w:szCs w:val="18"/>
    </w:rPr>
  </w:style>
  <w:style w:type="paragraph" w:styleId="CommentText">
    <w:name w:val="annotation text"/>
    <w:basedOn w:val="Normal"/>
    <w:link w:val="CommentTextChar"/>
    <w:uiPriority w:val="99"/>
    <w:semiHidden/>
    <w:unhideWhenUsed/>
    <w:rsid w:val="00232069"/>
    <w:rPr>
      <w:sz w:val="24"/>
      <w:szCs w:val="24"/>
    </w:rPr>
  </w:style>
  <w:style w:type="character" w:customStyle="1" w:styleId="CommentTextChar">
    <w:name w:val="Comment Text Char"/>
    <w:basedOn w:val="DefaultParagraphFont"/>
    <w:link w:val="CommentText"/>
    <w:uiPriority w:val="99"/>
    <w:semiHidden/>
    <w:rsid w:val="00232069"/>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232069"/>
    <w:rPr>
      <w:b/>
      <w:bCs/>
      <w:sz w:val="20"/>
      <w:szCs w:val="20"/>
    </w:rPr>
  </w:style>
  <w:style w:type="character" w:customStyle="1" w:styleId="CommentSubjectChar">
    <w:name w:val="Comment Subject Char"/>
    <w:basedOn w:val="CommentTextChar"/>
    <w:link w:val="CommentSubject"/>
    <w:uiPriority w:val="99"/>
    <w:semiHidden/>
    <w:rsid w:val="00232069"/>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795578"/>
    <w:pPr>
      <w:tabs>
        <w:tab w:val="center" w:pos="4320"/>
        <w:tab w:val="right" w:pos="8640"/>
      </w:tabs>
    </w:pPr>
  </w:style>
  <w:style w:type="character" w:customStyle="1" w:styleId="HeaderChar">
    <w:name w:val="Header Char"/>
    <w:basedOn w:val="DefaultParagraphFont"/>
    <w:link w:val="Header"/>
    <w:uiPriority w:val="99"/>
    <w:rsid w:val="00795578"/>
    <w:rPr>
      <w:rFonts w:ascii="Times New Roman" w:eastAsia="Times New Roman" w:hAnsi="Times New Roman" w:cs="Times New Roman"/>
    </w:rPr>
  </w:style>
  <w:style w:type="paragraph" w:styleId="Footer">
    <w:name w:val="footer"/>
    <w:basedOn w:val="Normal"/>
    <w:link w:val="FooterChar"/>
    <w:uiPriority w:val="99"/>
    <w:unhideWhenUsed/>
    <w:rsid w:val="00795578"/>
    <w:pPr>
      <w:tabs>
        <w:tab w:val="center" w:pos="4320"/>
        <w:tab w:val="right" w:pos="8640"/>
      </w:tabs>
    </w:pPr>
  </w:style>
  <w:style w:type="character" w:customStyle="1" w:styleId="FooterChar">
    <w:name w:val="Footer Char"/>
    <w:basedOn w:val="DefaultParagraphFont"/>
    <w:link w:val="Footer"/>
    <w:uiPriority w:val="99"/>
    <w:rsid w:val="00795578"/>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omments" Target="comments.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3481</Words>
  <Characters>19844</Characters>
  <Application>Microsoft Macintosh Word</Application>
  <DocSecurity>0</DocSecurity>
  <Lines>165</Lines>
  <Paragraphs>46</Paragraphs>
  <ScaleCrop>false</ScaleCrop>
  <Company>Home</Company>
  <LinksUpToDate>false</LinksUpToDate>
  <CharactersWithSpaces>23279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C:\My Documents\WP docs\gans\gans by-laws etc\by-laws March 2006.wpd</dc:title>
  <dc:creator>Owner</dc:creator>
  <cp:lastModifiedBy>Simeon Roberts</cp:lastModifiedBy>
  <cp:revision>2</cp:revision>
  <dcterms:created xsi:type="dcterms:W3CDTF">2024-04-23T13:58:00Z</dcterms:created>
  <dcterms:modified xsi:type="dcterms:W3CDTF">2024-04-23T13:58:00Z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2006-05-17T00:00:00Z</vt:filetime>
  </property>
  <property fmtid="{D5CDD505-2E9C-101B-9397-08002B2CF9AE}" pid="3" name="Creator">
    <vt:lpwstr>PScript5.dll Version 5.2.2</vt:lpwstr>
  </property>
  <property fmtid="{D5CDD505-2E9C-101B-9397-08002B2CF9AE}" pid="4" name="LastSaved">
    <vt:filetime>2023-11-21T00:00:00Z</vt:filetime>
  </property>
  <property fmtid="{D5CDD505-2E9C-101B-9397-08002B2CF9AE}" pid="5" name="Producer">
    <vt:lpwstr>Acrobat Distiller 6.0.1 (Windows)</vt:lpwstr>
  </property>
</Properties>
</file>